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43FD9" w14:textId="41E2196B" w:rsidR="00DC4FC8" w:rsidRDefault="0079058C" w:rsidP="0068102D">
      <w:pPr>
        <w:spacing w:after="0"/>
        <w:rPr>
          <w:rFonts w:ascii="Times New Roman" w:hAnsi="Times New Roman"/>
          <w:noProof/>
          <w:sz w:val="24"/>
          <w:szCs w:val="24"/>
        </w:rPr>
      </w:pPr>
      <w:bookmarkStart w:id="0" w:name="_Hlk38896322"/>
      <w:r w:rsidRPr="009C1384">
        <w:rPr>
          <w:rFonts w:ascii="Times New Roman" w:hAnsi="Times New Roman"/>
          <w:noProof/>
          <w:sz w:val="24"/>
          <w:szCs w:val="24"/>
        </w:rPr>
        <mc:AlternateContent>
          <mc:Choice Requires="wps">
            <w:drawing>
              <wp:anchor distT="45720" distB="45720" distL="114300" distR="114300" simplePos="0" relativeHeight="251661312" behindDoc="0" locked="0" layoutInCell="1" allowOverlap="1" wp14:anchorId="6B7177DC" wp14:editId="60E4D571">
                <wp:simplePos x="0" y="0"/>
                <wp:positionH relativeFrom="margin">
                  <wp:posOffset>1079500</wp:posOffset>
                </wp:positionH>
                <wp:positionV relativeFrom="paragraph">
                  <wp:posOffset>0</wp:posOffset>
                </wp:positionV>
                <wp:extent cx="4448175" cy="704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704850"/>
                        </a:xfrm>
                        <a:prstGeom prst="rect">
                          <a:avLst/>
                        </a:prstGeom>
                        <a:solidFill>
                          <a:srgbClr val="FFFFFF"/>
                        </a:solidFill>
                        <a:ln w="9525">
                          <a:noFill/>
                          <a:miter lim="800000"/>
                          <a:headEnd/>
                          <a:tailEnd/>
                        </a:ln>
                      </wps:spPr>
                      <wps:txbx>
                        <w:txbxContent>
                          <w:p w14:paraId="52F79A35" w14:textId="44D31856" w:rsidR="009C1384" w:rsidRPr="009C1384" w:rsidRDefault="009C1384" w:rsidP="009C1384">
                            <w:pPr>
                              <w:jc w:val="center"/>
                              <w:rPr>
                                <w:rFonts w:ascii="Arial" w:hAnsi="Arial" w:cs="Arial"/>
                                <w:b/>
                                <w:sz w:val="36"/>
                                <w:szCs w:val="36"/>
                              </w:rPr>
                            </w:pPr>
                            <w:r w:rsidRPr="009C1384">
                              <w:rPr>
                                <w:rFonts w:ascii="Arial" w:hAnsi="Arial" w:cs="Arial"/>
                                <w:b/>
                                <w:sz w:val="36"/>
                                <w:szCs w:val="36"/>
                              </w:rPr>
                              <w:t>VOLUNTEER</w:t>
                            </w:r>
                          </w:p>
                          <w:p w14:paraId="4837DDBD" w14:textId="2713F11E" w:rsidR="009C1384" w:rsidRDefault="009C1384" w:rsidP="00715FB6">
                            <w:pPr>
                              <w:jc w:val="center"/>
                            </w:pPr>
                            <w:r w:rsidRPr="009C1384">
                              <w:rPr>
                                <w:rFonts w:ascii="Arial" w:hAnsi="Arial" w:cs="Arial"/>
                                <w:b/>
                                <w:sz w:val="36"/>
                                <w:szCs w:val="36"/>
                              </w:rPr>
                              <w:t>EXPRESSION OF INTEREST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177DC" id="_x0000_t202" coordsize="21600,21600" o:spt="202" path="m,l,21600r21600,l21600,xe">
                <v:stroke joinstyle="miter"/>
                <v:path gradientshapeok="t" o:connecttype="rect"/>
              </v:shapetype>
              <v:shape id="Text Box 2" o:spid="_x0000_s1026" type="#_x0000_t202" style="position:absolute;margin-left:85pt;margin-top:0;width:350.25pt;height:5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" stroked="f">
                <v:textbox>
                  <w:txbxContent>
                    <w:p w14:paraId="52F79A35" w14:textId="44D31856" w:rsidR="009C1384" w:rsidRPr="009C1384" w:rsidRDefault="009C1384" w:rsidP="009C1384">
                      <w:pPr>
                        <w:jc w:val="center"/>
                        <w:rPr>
                          <w:rFonts w:ascii="Arial" w:hAnsi="Arial" w:cs="Arial"/>
                          <w:b/>
                          <w:sz w:val="36"/>
                          <w:szCs w:val="36"/>
                        </w:rPr>
                      </w:pPr>
                      <w:r w:rsidRPr="009C1384">
                        <w:rPr>
                          <w:rFonts w:ascii="Arial" w:hAnsi="Arial" w:cs="Arial"/>
                          <w:b/>
                          <w:sz w:val="36"/>
                          <w:szCs w:val="36"/>
                        </w:rPr>
                        <w:t>VOLUNTEER</w:t>
                      </w:r>
                    </w:p>
                    <w:p w14:paraId="4837DDBD" w14:textId="2713F11E" w:rsidR="009C1384" w:rsidRDefault="009C1384" w:rsidP="00715FB6">
                      <w:pPr>
                        <w:jc w:val="center"/>
                      </w:pPr>
                      <w:r w:rsidRPr="009C1384">
                        <w:rPr>
                          <w:rFonts w:ascii="Arial" w:hAnsi="Arial" w:cs="Arial"/>
                          <w:b/>
                          <w:sz w:val="36"/>
                          <w:szCs w:val="36"/>
                        </w:rPr>
                        <w:t>EXPRESSION OF INTEREST FORM</w:t>
                      </w:r>
                    </w:p>
                  </w:txbxContent>
                </v:textbox>
                <w10:wrap type="square" anchorx="margin"/>
              </v:shape>
            </w:pict>
          </mc:Fallback>
        </mc:AlternateContent>
      </w:r>
      <w:r w:rsidR="00117FAB">
        <w:rPr>
          <w:rFonts w:ascii="Times New Roman" w:hAnsi="Times New Roman"/>
          <w:noProof/>
          <w:sz w:val="24"/>
          <w:szCs w:val="24"/>
        </w:rPr>
        <w:drawing>
          <wp:anchor distT="0" distB="0" distL="114300" distR="114300" simplePos="0" relativeHeight="251659264" behindDoc="0" locked="0" layoutInCell="1" allowOverlap="1" wp14:anchorId="3CA4F51B" wp14:editId="19D377AB">
            <wp:simplePos x="0" y="0"/>
            <wp:positionH relativeFrom="margin">
              <wp:posOffset>-596900</wp:posOffset>
            </wp:positionH>
            <wp:positionV relativeFrom="paragraph">
              <wp:posOffset>-577850</wp:posOffset>
            </wp:positionV>
            <wp:extent cx="1085850" cy="1100766"/>
            <wp:effectExtent l="0" t="0" r="0"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100766"/>
                    </a:xfrm>
                    <a:prstGeom prst="rect">
                      <a:avLst/>
                    </a:prstGeom>
                    <a:noFill/>
                  </pic:spPr>
                </pic:pic>
              </a:graphicData>
            </a:graphic>
            <wp14:sizeRelH relativeFrom="page">
              <wp14:pctWidth>0</wp14:pctWidth>
            </wp14:sizeRelH>
            <wp14:sizeRelV relativeFrom="page">
              <wp14:pctHeight>0</wp14:pctHeight>
            </wp14:sizeRelV>
          </wp:anchor>
        </w:drawing>
      </w:r>
      <w:r w:rsidR="00616C78">
        <w:rPr>
          <w:rFonts w:ascii="Times New Roman" w:hAnsi="Times New Roman"/>
          <w:noProof/>
          <w:sz w:val="24"/>
          <w:szCs w:val="24"/>
        </w:rPr>
        <w:t>/Em</w:t>
      </w:r>
    </w:p>
    <w:p w14:paraId="5258AC26" w14:textId="249C96F6" w:rsidR="009C1384" w:rsidRDefault="009C1384" w:rsidP="0068102D">
      <w:pPr>
        <w:spacing w:after="0"/>
        <w:rPr>
          <w:rFonts w:ascii="Times New Roman" w:hAnsi="Times New Roman"/>
          <w:noProof/>
          <w:sz w:val="24"/>
          <w:szCs w:val="24"/>
        </w:rPr>
      </w:pPr>
    </w:p>
    <w:p w14:paraId="10A1A96C" w14:textId="319DAAC3" w:rsidR="009C1384" w:rsidRDefault="009C1384" w:rsidP="0068102D">
      <w:pPr>
        <w:spacing w:after="0"/>
        <w:rPr>
          <w:rFonts w:ascii="Times New Roman" w:hAnsi="Times New Roman"/>
          <w:noProof/>
          <w:sz w:val="24"/>
          <w:szCs w:val="24"/>
        </w:rPr>
      </w:pPr>
    </w:p>
    <w:p w14:paraId="3CDC6EB0" w14:textId="6F8F2AD4" w:rsidR="009C1384" w:rsidRDefault="009C1384" w:rsidP="0068102D">
      <w:pPr>
        <w:spacing w:after="0"/>
        <w:rPr>
          <w:rFonts w:ascii="Times New Roman" w:hAnsi="Times New Roman"/>
          <w:noProof/>
          <w:sz w:val="24"/>
          <w:szCs w:val="24"/>
        </w:rPr>
      </w:pPr>
    </w:p>
    <w:tbl>
      <w:tblPr>
        <w:tblStyle w:val="TableGrid"/>
        <w:tblW w:w="9634" w:type="dxa"/>
        <w:tblLayout w:type="fixed"/>
        <w:tblLook w:val="04A0" w:firstRow="1" w:lastRow="0" w:firstColumn="1" w:lastColumn="0" w:noHBand="0" w:noVBand="1"/>
      </w:tblPr>
      <w:tblGrid>
        <w:gridCol w:w="2254"/>
        <w:gridCol w:w="854"/>
        <w:gridCol w:w="1409"/>
        <w:gridCol w:w="847"/>
        <w:gridCol w:w="1152"/>
        <w:gridCol w:w="3118"/>
      </w:tblGrid>
      <w:tr w:rsidR="00DD4E73" w:rsidRPr="006F7CB9" w14:paraId="3A3256DF" w14:textId="77777777" w:rsidTr="00EE171D">
        <w:tc>
          <w:tcPr>
            <w:tcW w:w="9634" w:type="dxa"/>
            <w:gridSpan w:val="6"/>
            <w:shd w:val="clear" w:color="auto" w:fill="D9D9D9" w:themeFill="background1" w:themeFillShade="D9"/>
          </w:tcPr>
          <w:p w14:paraId="32DF43A1" w14:textId="3A5C96C7" w:rsidR="00DD4E73" w:rsidRPr="006F7CB9" w:rsidRDefault="00DD4E73" w:rsidP="00DD4E73">
            <w:pPr>
              <w:spacing w:before="60" w:after="60"/>
              <w:rPr>
                <w:rFonts w:ascii="Arial" w:hAnsi="Arial" w:cs="Arial"/>
              </w:rPr>
            </w:pPr>
            <w:r w:rsidRPr="00715FB6">
              <w:rPr>
                <w:rFonts w:ascii="Arial" w:hAnsi="Arial" w:cs="Arial"/>
                <w:b/>
                <w:bCs/>
                <w:noProof/>
              </w:rPr>
              <w:t xml:space="preserve">Personal Details </w:t>
            </w:r>
          </w:p>
        </w:tc>
      </w:tr>
      <w:tr w:rsidR="009E2A20" w:rsidRPr="006F7CB9" w14:paraId="54ED30AE" w14:textId="77777777" w:rsidTr="00EE171D">
        <w:tc>
          <w:tcPr>
            <w:tcW w:w="2254" w:type="dxa"/>
          </w:tcPr>
          <w:p w14:paraId="72FE9E31" w14:textId="77777777" w:rsidR="009E2A20" w:rsidRPr="006F7CB9" w:rsidRDefault="009E2A20" w:rsidP="003850E6">
            <w:pPr>
              <w:spacing w:before="40" w:after="40"/>
              <w:rPr>
                <w:rFonts w:ascii="Arial" w:hAnsi="Arial" w:cs="Arial"/>
              </w:rPr>
            </w:pPr>
            <w:r w:rsidRPr="006F7CB9">
              <w:rPr>
                <w:rFonts w:ascii="Arial" w:hAnsi="Arial" w:cs="Arial"/>
              </w:rPr>
              <w:t>Surname</w:t>
            </w:r>
          </w:p>
        </w:tc>
        <w:tc>
          <w:tcPr>
            <w:tcW w:w="2263" w:type="dxa"/>
            <w:gridSpan w:val="2"/>
          </w:tcPr>
          <w:p w14:paraId="2D07B4CA" w14:textId="0098E8F1" w:rsidR="009E2A20" w:rsidRPr="006F7CB9" w:rsidRDefault="009E2A20" w:rsidP="003850E6">
            <w:pPr>
              <w:spacing w:before="40" w:after="40"/>
              <w:rPr>
                <w:rFonts w:ascii="Arial" w:hAnsi="Arial" w:cs="Arial"/>
              </w:rPr>
            </w:pPr>
          </w:p>
        </w:tc>
        <w:tc>
          <w:tcPr>
            <w:tcW w:w="1999" w:type="dxa"/>
            <w:gridSpan w:val="2"/>
          </w:tcPr>
          <w:p w14:paraId="1BAF6DF2" w14:textId="77777777" w:rsidR="009E2A20" w:rsidRPr="006F7CB9" w:rsidRDefault="009E2A20" w:rsidP="003850E6">
            <w:pPr>
              <w:spacing w:before="40" w:after="40"/>
              <w:rPr>
                <w:rFonts w:ascii="Arial" w:hAnsi="Arial" w:cs="Arial"/>
              </w:rPr>
            </w:pPr>
            <w:r w:rsidRPr="006F7CB9">
              <w:rPr>
                <w:rFonts w:ascii="Arial" w:hAnsi="Arial" w:cs="Arial"/>
              </w:rPr>
              <w:t>Forename(s)</w:t>
            </w:r>
          </w:p>
        </w:tc>
        <w:tc>
          <w:tcPr>
            <w:tcW w:w="3118" w:type="dxa"/>
          </w:tcPr>
          <w:p w14:paraId="3419981C" w14:textId="2D6B329F" w:rsidR="009E2A20" w:rsidRPr="006F7CB9" w:rsidRDefault="009E2A20" w:rsidP="003850E6">
            <w:pPr>
              <w:spacing w:before="40" w:after="40"/>
              <w:rPr>
                <w:rFonts w:ascii="Arial" w:hAnsi="Arial" w:cs="Arial"/>
              </w:rPr>
            </w:pPr>
          </w:p>
        </w:tc>
      </w:tr>
      <w:tr w:rsidR="009E2A20" w:rsidRPr="006F7CB9" w14:paraId="40F0B1EC" w14:textId="77777777" w:rsidTr="00EE171D">
        <w:tc>
          <w:tcPr>
            <w:tcW w:w="2254" w:type="dxa"/>
          </w:tcPr>
          <w:p w14:paraId="2A715A21" w14:textId="77777777" w:rsidR="009E2A20" w:rsidRPr="006F7CB9" w:rsidRDefault="009E2A20" w:rsidP="003850E6">
            <w:pPr>
              <w:spacing w:before="40" w:after="40"/>
              <w:rPr>
                <w:rFonts w:ascii="Arial" w:hAnsi="Arial" w:cs="Arial"/>
              </w:rPr>
            </w:pPr>
            <w:r>
              <w:rPr>
                <w:rFonts w:ascii="Arial" w:hAnsi="Arial" w:cs="Arial"/>
              </w:rPr>
              <w:t>Previous Surname(s)</w:t>
            </w:r>
          </w:p>
        </w:tc>
        <w:tc>
          <w:tcPr>
            <w:tcW w:w="2263" w:type="dxa"/>
            <w:gridSpan w:val="2"/>
          </w:tcPr>
          <w:p w14:paraId="599B7270" w14:textId="052D142A" w:rsidR="009E2A20" w:rsidRPr="006F7CB9" w:rsidRDefault="009E2A20" w:rsidP="003850E6">
            <w:pPr>
              <w:spacing w:before="40" w:after="40"/>
              <w:rPr>
                <w:rFonts w:ascii="Arial" w:hAnsi="Arial" w:cs="Arial"/>
              </w:rPr>
            </w:pPr>
          </w:p>
        </w:tc>
        <w:tc>
          <w:tcPr>
            <w:tcW w:w="1999" w:type="dxa"/>
            <w:gridSpan w:val="2"/>
          </w:tcPr>
          <w:p w14:paraId="3B821358" w14:textId="77777777" w:rsidR="009E2A20" w:rsidRPr="006F7CB9" w:rsidRDefault="009E2A20" w:rsidP="003850E6">
            <w:pPr>
              <w:spacing w:before="40" w:after="40"/>
              <w:rPr>
                <w:rFonts w:ascii="Arial" w:hAnsi="Arial" w:cs="Arial"/>
              </w:rPr>
            </w:pPr>
            <w:r>
              <w:rPr>
                <w:rFonts w:ascii="Arial" w:hAnsi="Arial" w:cs="Arial"/>
              </w:rPr>
              <w:t>Previous Forename(s)</w:t>
            </w:r>
          </w:p>
        </w:tc>
        <w:tc>
          <w:tcPr>
            <w:tcW w:w="3118" w:type="dxa"/>
          </w:tcPr>
          <w:p w14:paraId="082CFCF3" w14:textId="0481BA4A" w:rsidR="009E2A20" w:rsidRPr="006F7CB9" w:rsidRDefault="009E2A20" w:rsidP="003850E6">
            <w:pPr>
              <w:spacing w:before="40" w:after="40"/>
              <w:rPr>
                <w:rFonts w:ascii="Arial" w:hAnsi="Arial" w:cs="Arial"/>
              </w:rPr>
            </w:pPr>
          </w:p>
        </w:tc>
      </w:tr>
      <w:tr w:rsidR="009E2A20" w:rsidRPr="006F7CB9" w14:paraId="4B18296A" w14:textId="77777777" w:rsidTr="00EE171D">
        <w:tc>
          <w:tcPr>
            <w:tcW w:w="2254" w:type="dxa"/>
          </w:tcPr>
          <w:p w14:paraId="6CE674B0" w14:textId="77777777" w:rsidR="009E2A20" w:rsidRPr="006F7CB9" w:rsidRDefault="009E2A20" w:rsidP="003850E6">
            <w:pPr>
              <w:spacing w:before="40" w:after="40"/>
              <w:rPr>
                <w:rFonts w:ascii="Arial" w:hAnsi="Arial" w:cs="Arial"/>
              </w:rPr>
            </w:pPr>
            <w:r w:rsidRPr="006F7CB9">
              <w:rPr>
                <w:rFonts w:ascii="Arial" w:hAnsi="Arial" w:cs="Arial"/>
              </w:rPr>
              <w:t xml:space="preserve">Preferred Title </w:t>
            </w:r>
          </w:p>
        </w:tc>
        <w:tc>
          <w:tcPr>
            <w:tcW w:w="2263" w:type="dxa"/>
            <w:gridSpan w:val="2"/>
          </w:tcPr>
          <w:p w14:paraId="6017687D" w14:textId="10BCE909" w:rsidR="009E2A20" w:rsidRPr="006F7CB9" w:rsidRDefault="009E2A20" w:rsidP="003850E6">
            <w:pPr>
              <w:spacing w:before="40" w:after="40"/>
              <w:rPr>
                <w:rFonts w:ascii="Arial" w:hAnsi="Arial" w:cs="Arial"/>
              </w:rPr>
            </w:pPr>
          </w:p>
        </w:tc>
        <w:tc>
          <w:tcPr>
            <w:tcW w:w="1999" w:type="dxa"/>
            <w:gridSpan w:val="2"/>
          </w:tcPr>
          <w:p w14:paraId="7D107A9E" w14:textId="77777777" w:rsidR="009E2A20" w:rsidRPr="006F7CB9" w:rsidRDefault="009E2A20" w:rsidP="003850E6">
            <w:pPr>
              <w:spacing w:before="40" w:after="40"/>
              <w:rPr>
                <w:rFonts w:ascii="Arial" w:hAnsi="Arial" w:cs="Arial"/>
              </w:rPr>
            </w:pPr>
            <w:r w:rsidRPr="006F7CB9">
              <w:rPr>
                <w:rFonts w:ascii="Arial" w:hAnsi="Arial" w:cs="Arial"/>
              </w:rPr>
              <w:t xml:space="preserve">Date of Birth </w:t>
            </w:r>
          </w:p>
        </w:tc>
        <w:tc>
          <w:tcPr>
            <w:tcW w:w="3118" w:type="dxa"/>
          </w:tcPr>
          <w:p w14:paraId="7C3CFF39" w14:textId="7FD45B3B" w:rsidR="009E2A20" w:rsidRPr="006F7CB9" w:rsidRDefault="009E2A20" w:rsidP="003850E6">
            <w:pPr>
              <w:spacing w:before="40" w:after="40"/>
              <w:rPr>
                <w:rFonts w:ascii="Arial" w:hAnsi="Arial" w:cs="Arial"/>
              </w:rPr>
            </w:pPr>
          </w:p>
        </w:tc>
      </w:tr>
      <w:tr w:rsidR="009E2A20" w:rsidRPr="006F7CB9" w14:paraId="1CF2C707" w14:textId="77777777" w:rsidTr="00EE171D">
        <w:trPr>
          <w:trHeight w:val="72"/>
        </w:trPr>
        <w:tc>
          <w:tcPr>
            <w:tcW w:w="2254" w:type="dxa"/>
            <w:vMerge w:val="restart"/>
          </w:tcPr>
          <w:p w14:paraId="78F99D26" w14:textId="77777777" w:rsidR="009E2A20" w:rsidRPr="006F7CB9" w:rsidRDefault="009E2A20" w:rsidP="003850E6">
            <w:pPr>
              <w:spacing w:before="40" w:after="40"/>
              <w:rPr>
                <w:rFonts w:ascii="Arial" w:hAnsi="Arial" w:cs="Arial"/>
              </w:rPr>
            </w:pPr>
            <w:r w:rsidRPr="006F7CB9">
              <w:rPr>
                <w:rFonts w:ascii="Arial" w:hAnsi="Arial" w:cs="Arial"/>
              </w:rPr>
              <w:t xml:space="preserve">Address </w:t>
            </w:r>
          </w:p>
        </w:tc>
        <w:tc>
          <w:tcPr>
            <w:tcW w:w="7380" w:type="dxa"/>
            <w:gridSpan w:val="5"/>
          </w:tcPr>
          <w:p w14:paraId="1B0EAC40" w14:textId="3A44C8D3" w:rsidR="009E2A20" w:rsidRPr="006F7CB9" w:rsidRDefault="009E2A20" w:rsidP="003850E6">
            <w:pPr>
              <w:spacing w:before="40" w:after="40"/>
              <w:rPr>
                <w:rFonts w:ascii="Arial" w:hAnsi="Arial" w:cs="Arial"/>
              </w:rPr>
            </w:pPr>
          </w:p>
        </w:tc>
      </w:tr>
      <w:tr w:rsidR="009E2A20" w:rsidRPr="006F7CB9" w14:paraId="22ABAE0C" w14:textId="77777777" w:rsidTr="00EE171D">
        <w:trPr>
          <w:trHeight w:val="71"/>
        </w:trPr>
        <w:tc>
          <w:tcPr>
            <w:tcW w:w="2254" w:type="dxa"/>
            <w:vMerge/>
          </w:tcPr>
          <w:p w14:paraId="28CA1EBA" w14:textId="77777777" w:rsidR="009E2A20" w:rsidRPr="006F7CB9" w:rsidRDefault="009E2A20" w:rsidP="003850E6">
            <w:pPr>
              <w:spacing w:before="40" w:after="40"/>
              <w:rPr>
                <w:rFonts w:ascii="Arial" w:hAnsi="Arial" w:cs="Arial"/>
              </w:rPr>
            </w:pPr>
          </w:p>
        </w:tc>
        <w:tc>
          <w:tcPr>
            <w:tcW w:w="7380" w:type="dxa"/>
            <w:gridSpan w:val="5"/>
          </w:tcPr>
          <w:p w14:paraId="6D098E79" w14:textId="7BD91639" w:rsidR="009E2A20" w:rsidRPr="006F7CB9" w:rsidRDefault="009E2A20" w:rsidP="003850E6">
            <w:pPr>
              <w:spacing w:before="40" w:after="40"/>
              <w:rPr>
                <w:rFonts w:ascii="Arial" w:hAnsi="Arial" w:cs="Arial"/>
              </w:rPr>
            </w:pPr>
          </w:p>
        </w:tc>
      </w:tr>
      <w:tr w:rsidR="009E2A20" w:rsidRPr="006F7CB9" w14:paraId="0594FF7A" w14:textId="77777777" w:rsidTr="00EE171D">
        <w:trPr>
          <w:trHeight w:val="71"/>
        </w:trPr>
        <w:tc>
          <w:tcPr>
            <w:tcW w:w="2254" w:type="dxa"/>
            <w:vMerge/>
          </w:tcPr>
          <w:p w14:paraId="786C945A" w14:textId="77777777" w:rsidR="009E2A20" w:rsidRPr="006F7CB9" w:rsidRDefault="009E2A20" w:rsidP="003850E6">
            <w:pPr>
              <w:spacing w:before="40" w:after="40"/>
              <w:rPr>
                <w:rFonts w:ascii="Arial" w:hAnsi="Arial" w:cs="Arial"/>
              </w:rPr>
            </w:pPr>
          </w:p>
        </w:tc>
        <w:tc>
          <w:tcPr>
            <w:tcW w:w="7380" w:type="dxa"/>
            <w:gridSpan w:val="5"/>
          </w:tcPr>
          <w:p w14:paraId="78844697" w14:textId="5236852A" w:rsidR="009E2A20" w:rsidRPr="006F7CB9" w:rsidRDefault="009E2A20" w:rsidP="003850E6">
            <w:pPr>
              <w:spacing w:before="40" w:after="40"/>
              <w:rPr>
                <w:rFonts w:ascii="Arial" w:hAnsi="Arial" w:cs="Arial"/>
              </w:rPr>
            </w:pPr>
          </w:p>
        </w:tc>
      </w:tr>
      <w:tr w:rsidR="009E2A20" w:rsidRPr="006F7CB9" w14:paraId="72F3D17B" w14:textId="77777777" w:rsidTr="00EE171D">
        <w:trPr>
          <w:trHeight w:val="71"/>
        </w:trPr>
        <w:tc>
          <w:tcPr>
            <w:tcW w:w="2254" w:type="dxa"/>
          </w:tcPr>
          <w:p w14:paraId="3BCF67EC" w14:textId="2F8E282C" w:rsidR="009E2A20" w:rsidRPr="006F7CB9" w:rsidRDefault="009E2A20" w:rsidP="003850E6">
            <w:pPr>
              <w:spacing w:before="40" w:after="40"/>
              <w:rPr>
                <w:rFonts w:ascii="Arial" w:hAnsi="Arial" w:cs="Arial"/>
              </w:rPr>
            </w:pPr>
            <w:r>
              <w:rPr>
                <w:rFonts w:ascii="Arial" w:hAnsi="Arial" w:cs="Arial"/>
              </w:rPr>
              <w:t xml:space="preserve">Telephone Number </w:t>
            </w:r>
            <w:r w:rsidRPr="006F7CB9">
              <w:rPr>
                <w:rFonts w:ascii="Arial" w:hAnsi="Arial" w:cs="Arial"/>
              </w:rPr>
              <w:t xml:space="preserve"> </w:t>
            </w:r>
          </w:p>
        </w:tc>
        <w:tc>
          <w:tcPr>
            <w:tcW w:w="854" w:type="dxa"/>
          </w:tcPr>
          <w:p w14:paraId="73F6CAFF" w14:textId="20377ED4" w:rsidR="009E2A20" w:rsidRPr="006F7CB9" w:rsidRDefault="009E2A20" w:rsidP="003850E6">
            <w:pPr>
              <w:spacing w:before="40" w:after="40"/>
              <w:rPr>
                <w:rFonts w:ascii="Arial" w:hAnsi="Arial" w:cs="Arial"/>
              </w:rPr>
            </w:pPr>
            <w:r>
              <w:rPr>
                <w:rFonts w:ascii="Arial" w:hAnsi="Arial" w:cs="Arial"/>
              </w:rPr>
              <w:t xml:space="preserve">Day </w:t>
            </w:r>
          </w:p>
        </w:tc>
        <w:tc>
          <w:tcPr>
            <w:tcW w:w="2256" w:type="dxa"/>
            <w:gridSpan w:val="2"/>
          </w:tcPr>
          <w:p w14:paraId="5DD6832F" w14:textId="109F6ADC" w:rsidR="00C63612" w:rsidRPr="006F7CB9" w:rsidRDefault="00C63612" w:rsidP="003850E6">
            <w:pPr>
              <w:spacing w:before="40" w:after="40"/>
              <w:rPr>
                <w:rFonts w:ascii="Arial" w:hAnsi="Arial" w:cs="Arial"/>
              </w:rPr>
            </w:pPr>
          </w:p>
        </w:tc>
        <w:tc>
          <w:tcPr>
            <w:tcW w:w="1152" w:type="dxa"/>
          </w:tcPr>
          <w:p w14:paraId="0973874E" w14:textId="52EB82D1" w:rsidR="009E2A20" w:rsidRPr="006F7CB9" w:rsidRDefault="009E2A20" w:rsidP="003850E6">
            <w:pPr>
              <w:spacing w:before="40" w:after="40"/>
              <w:rPr>
                <w:rFonts w:ascii="Arial" w:hAnsi="Arial" w:cs="Arial"/>
              </w:rPr>
            </w:pPr>
            <w:r>
              <w:rPr>
                <w:rFonts w:ascii="Arial" w:hAnsi="Arial" w:cs="Arial"/>
              </w:rPr>
              <w:t xml:space="preserve">Evening </w:t>
            </w:r>
          </w:p>
        </w:tc>
        <w:tc>
          <w:tcPr>
            <w:tcW w:w="3118" w:type="dxa"/>
          </w:tcPr>
          <w:p w14:paraId="5D49CABE" w14:textId="4ED34227" w:rsidR="009E2A20" w:rsidRPr="006F7CB9" w:rsidRDefault="009E2A20" w:rsidP="003850E6">
            <w:pPr>
              <w:spacing w:before="40" w:after="40"/>
              <w:rPr>
                <w:rFonts w:ascii="Arial" w:hAnsi="Arial" w:cs="Arial"/>
              </w:rPr>
            </w:pPr>
          </w:p>
        </w:tc>
      </w:tr>
      <w:tr w:rsidR="009E2A20" w:rsidRPr="006F7CB9" w14:paraId="5443195F" w14:textId="77777777" w:rsidTr="00EE171D">
        <w:trPr>
          <w:trHeight w:val="71"/>
        </w:trPr>
        <w:tc>
          <w:tcPr>
            <w:tcW w:w="2254" w:type="dxa"/>
          </w:tcPr>
          <w:p w14:paraId="0EB8628F" w14:textId="77777777" w:rsidR="009E2A20" w:rsidRPr="006F7CB9" w:rsidRDefault="009E2A20" w:rsidP="003850E6">
            <w:pPr>
              <w:spacing w:before="40" w:after="40"/>
              <w:rPr>
                <w:rFonts w:ascii="Arial" w:hAnsi="Arial" w:cs="Arial"/>
              </w:rPr>
            </w:pPr>
            <w:r w:rsidRPr="006F7CB9">
              <w:rPr>
                <w:rFonts w:ascii="Arial" w:hAnsi="Arial" w:cs="Arial"/>
              </w:rPr>
              <w:t xml:space="preserve">Email Address </w:t>
            </w:r>
          </w:p>
        </w:tc>
        <w:tc>
          <w:tcPr>
            <w:tcW w:w="7380" w:type="dxa"/>
            <w:gridSpan w:val="5"/>
          </w:tcPr>
          <w:p w14:paraId="6D156737" w14:textId="77777777" w:rsidR="009E2A20" w:rsidRDefault="009E2A20" w:rsidP="003850E6">
            <w:pPr>
              <w:spacing w:before="40" w:after="40"/>
              <w:rPr>
                <w:rFonts w:ascii="Arial" w:hAnsi="Arial" w:cs="Arial"/>
              </w:rPr>
            </w:pPr>
          </w:p>
          <w:p w14:paraId="52A9B9A0" w14:textId="199DAFE8" w:rsidR="00C63612" w:rsidRPr="006F7CB9" w:rsidRDefault="00C63612" w:rsidP="003850E6">
            <w:pPr>
              <w:spacing w:before="40" w:after="40"/>
              <w:rPr>
                <w:rFonts w:ascii="Arial" w:hAnsi="Arial" w:cs="Arial"/>
              </w:rPr>
            </w:pPr>
          </w:p>
        </w:tc>
      </w:tr>
    </w:tbl>
    <w:tbl>
      <w:tblPr>
        <w:tblW w:w="9634" w:type="dxa"/>
        <w:tblCellMar>
          <w:left w:w="0" w:type="dxa"/>
          <w:right w:w="0" w:type="dxa"/>
        </w:tblCellMar>
        <w:tblLook w:val="04A0" w:firstRow="1" w:lastRow="0" w:firstColumn="1" w:lastColumn="0" w:noHBand="0" w:noVBand="1"/>
      </w:tblPr>
      <w:tblGrid>
        <w:gridCol w:w="6941"/>
        <w:gridCol w:w="2693"/>
      </w:tblGrid>
      <w:tr w:rsidR="00C63612" w14:paraId="1DA063EF" w14:textId="77777777" w:rsidTr="00C63612">
        <w:trPr>
          <w:trHeight w:val="379"/>
        </w:trPr>
        <w:tc>
          <w:tcPr>
            <w:tcW w:w="6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0"/>
          <w:p w14:paraId="46211E54" w14:textId="77777777" w:rsidR="00C63612" w:rsidRPr="00C63612" w:rsidRDefault="00C63612">
            <w:pPr>
              <w:spacing w:before="40" w:after="40"/>
              <w:ind w:right="34"/>
              <w:rPr>
                <w:rFonts w:ascii="Arial" w:hAnsi="Arial" w:cs="Arial"/>
              </w:rPr>
            </w:pPr>
            <w:r w:rsidRPr="00C63612">
              <w:rPr>
                <w:rFonts w:ascii="Arial" w:hAnsi="Arial" w:cs="Arial"/>
              </w:rPr>
              <w:t>Do you suffer from any illness or medical condition that we should be aware of that might affect your ability to undertake the placement</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54C63" w14:textId="042E4986" w:rsidR="00C63612" w:rsidRDefault="00C63612">
            <w:pPr>
              <w:spacing w:before="40" w:after="40"/>
              <w:rPr>
                <w:rFonts w:ascii="Arial" w:hAnsi="Arial" w:cs="Arial"/>
              </w:rPr>
            </w:pPr>
            <w:r>
              <w:rPr>
                <w:rFonts w:ascii="Arial" w:hAnsi="Arial" w:cs="Arial"/>
              </w:rPr>
              <w:t xml:space="preserve">Yes </w:t>
            </w:r>
            <w:r>
              <w:rPr>
                <w:rFonts w:ascii="Wingdings" w:hAnsi="Wingdings"/>
              </w:rPr>
              <w:t>q</w:t>
            </w:r>
            <w:r>
              <w:rPr>
                <w:rFonts w:ascii="Arial" w:hAnsi="Arial" w:cs="Arial"/>
              </w:rPr>
              <w:t>            </w:t>
            </w:r>
            <w:del w:id="1" w:author="Anita Wales" w:date="2024-08-22T15:25:00Z" w16du:dateUtc="2024-08-22T14:25:00Z">
              <w:r>
                <w:rPr>
                  <w:rFonts w:ascii="Arial" w:hAnsi="Arial" w:cs="Arial"/>
                </w:rPr>
                <w:delText xml:space="preserve"> </w:delText>
              </w:r>
            </w:del>
            <w:r w:rsidR="008E5201">
              <w:rPr>
                <w:rFonts w:ascii="Arial" w:hAnsi="Arial" w:cs="Arial"/>
              </w:rPr>
              <w:t xml:space="preserve">NO </w:t>
            </w:r>
          </w:p>
        </w:tc>
      </w:tr>
      <w:tr w:rsidR="00C63612" w14:paraId="5C94F1CE" w14:textId="77777777" w:rsidTr="00C63612">
        <w:trPr>
          <w:trHeight w:val="379"/>
        </w:trPr>
        <w:tc>
          <w:tcPr>
            <w:tcW w:w="96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2685F1" w14:textId="3D3B7C79" w:rsidR="00C63612" w:rsidRPr="00C63612" w:rsidRDefault="00C63612">
            <w:pPr>
              <w:pStyle w:val="NormalWeb"/>
              <w:spacing w:after="120" w:afterAutospacing="0"/>
              <w:rPr>
                <w:rFonts w:ascii="Arial" w:hAnsi="Arial" w:cs="Arial"/>
                <w:sz w:val="22"/>
                <w:szCs w:val="22"/>
              </w:rPr>
            </w:pPr>
            <w:r w:rsidRPr="00C63612">
              <w:rPr>
                <w:rFonts w:ascii="Arial" w:hAnsi="Arial" w:cs="Arial"/>
                <w:sz w:val="22"/>
                <w:szCs w:val="22"/>
              </w:rPr>
              <w:t xml:space="preserve">If yes, please provide further information, including any specific assistance or adjustments you may require </w:t>
            </w:r>
            <w:r w:rsidR="008E5201" w:rsidRPr="00C63612">
              <w:rPr>
                <w:rFonts w:ascii="Arial" w:hAnsi="Arial" w:cs="Arial"/>
                <w:sz w:val="22"/>
                <w:szCs w:val="22"/>
              </w:rPr>
              <w:t>undertaking</w:t>
            </w:r>
            <w:r w:rsidRPr="00C63612">
              <w:rPr>
                <w:rFonts w:ascii="Arial" w:hAnsi="Arial" w:cs="Arial"/>
                <w:sz w:val="22"/>
                <w:szCs w:val="22"/>
              </w:rPr>
              <w:t xml:space="preserve"> a voluntary placement.</w:t>
            </w:r>
          </w:p>
          <w:p w14:paraId="21006CFF" w14:textId="77777777" w:rsidR="00C63612" w:rsidRDefault="00C63612">
            <w:pPr>
              <w:spacing w:before="40" w:after="40"/>
              <w:rPr>
                <w:rFonts w:ascii="Arial" w:hAnsi="Arial" w:cs="Arial"/>
              </w:rPr>
            </w:pPr>
          </w:p>
          <w:p w14:paraId="39ED3848" w14:textId="77777777" w:rsidR="00C63612" w:rsidRPr="00C63612" w:rsidRDefault="00C63612" w:rsidP="008E5201">
            <w:pPr>
              <w:spacing w:before="40" w:after="40"/>
              <w:rPr>
                <w:rFonts w:ascii="Arial" w:hAnsi="Arial" w:cs="Arial"/>
              </w:rPr>
            </w:pPr>
          </w:p>
        </w:tc>
      </w:tr>
    </w:tbl>
    <w:p w14:paraId="1EF2FA40" w14:textId="77777777" w:rsidR="00C63612" w:rsidRDefault="00C63612" w:rsidP="009C1384">
      <w:pPr>
        <w:spacing w:after="0" w:line="240" w:lineRule="auto"/>
        <w:rPr>
          <w:rFonts w:ascii="Arial" w:hAnsi="Arial" w:cs="Arial"/>
        </w:rPr>
      </w:pPr>
    </w:p>
    <w:p w14:paraId="447DD185" w14:textId="77777777" w:rsidR="00C63612" w:rsidRDefault="00C63612" w:rsidP="009C1384">
      <w:pPr>
        <w:spacing w:after="0" w:line="240" w:lineRule="auto"/>
        <w:rPr>
          <w:rFonts w:ascii="Arial" w:hAnsi="Arial" w:cs="Arial"/>
        </w:rPr>
      </w:pPr>
    </w:p>
    <w:p w14:paraId="6B883F4C" w14:textId="77777777" w:rsidR="00C63612" w:rsidRDefault="00C63612" w:rsidP="009C1384">
      <w:pPr>
        <w:spacing w:after="0" w:line="240" w:lineRule="auto"/>
        <w:rPr>
          <w:rFonts w:ascii="Arial" w:hAnsi="Arial" w:cs="Arial"/>
        </w:rPr>
      </w:pPr>
    </w:p>
    <w:tbl>
      <w:tblPr>
        <w:tblStyle w:val="TableGrid"/>
        <w:tblW w:w="9634" w:type="dxa"/>
        <w:tblLook w:val="04A0" w:firstRow="1" w:lastRow="0" w:firstColumn="1" w:lastColumn="0" w:noHBand="0" w:noVBand="1"/>
      </w:tblPr>
      <w:tblGrid>
        <w:gridCol w:w="9634"/>
      </w:tblGrid>
      <w:tr w:rsidR="00F13339" w:rsidRPr="009E2A20" w14:paraId="64D74FB7" w14:textId="77777777" w:rsidTr="003850E6">
        <w:tc>
          <w:tcPr>
            <w:tcW w:w="9634" w:type="dxa"/>
          </w:tcPr>
          <w:p w14:paraId="4BDFD410" w14:textId="220192A4" w:rsidR="00F13339" w:rsidRPr="009E2A20" w:rsidRDefault="00F13339" w:rsidP="003850E6">
            <w:pPr>
              <w:rPr>
                <w:rFonts w:ascii="Arial" w:hAnsi="Arial" w:cs="Arial"/>
              </w:rPr>
            </w:pPr>
            <w:r w:rsidRPr="009E2A20">
              <w:rPr>
                <w:rFonts w:ascii="Arial" w:hAnsi="Arial" w:cs="Arial"/>
                <w:b/>
              </w:rPr>
              <w:t xml:space="preserve">Please </w:t>
            </w:r>
            <w:r w:rsidR="00182FE4">
              <w:rPr>
                <w:rFonts w:ascii="Arial" w:hAnsi="Arial" w:cs="Arial"/>
                <w:b/>
              </w:rPr>
              <w:t>tell us why you would like to volunteer with us:</w:t>
            </w:r>
          </w:p>
        </w:tc>
      </w:tr>
      <w:tr w:rsidR="00F13339" w:rsidRPr="009E2A20" w14:paraId="54D503B9" w14:textId="77777777" w:rsidTr="003850E6">
        <w:tc>
          <w:tcPr>
            <w:tcW w:w="9634" w:type="dxa"/>
          </w:tcPr>
          <w:p w14:paraId="3319FA85" w14:textId="77777777" w:rsidR="00F13339" w:rsidRDefault="00F13339" w:rsidP="003850E6">
            <w:pPr>
              <w:rPr>
                <w:rFonts w:ascii="Arial" w:hAnsi="Arial" w:cs="Arial"/>
              </w:rPr>
            </w:pPr>
          </w:p>
          <w:p w14:paraId="7265FBAF" w14:textId="77777777" w:rsidR="00182FE4" w:rsidRDefault="00182FE4" w:rsidP="003850E6">
            <w:pPr>
              <w:rPr>
                <w:rFonts w:ascii="Arial" w:hAnsi="Arial" w:cs="Arial"/>
              </w:rPr>
            </w:pPr>
          </w:p>
          <w:p w14:paraId="2B869486" w14:textId="5CBE7443" w:rsidR="00182FE4" w:rsidRDefault="00182FE4" w:rsidP="003850E6">
            <w:pPr>
              <w:rPr>
                <w:del w:id="2" w:author="Anita Wales" w:date="2024-08-22T15:25:00Z" w16du:dateUtc="2024-08-22T14:25:00Z"/>
                <w:rFonts w:ascii="Arial" w:hAnsi="Arial" w:cs="Arial"/>
              </w:rPr>
            </w:pPr>
          </w:p>
          <w:p w14:paraId="49853617" w14:textId="77777777" w:rsidR="00182FE4" w:rsidRDefault="00182FE4" w:rsidP="003850E6">
            <w:pPr>
              <w:rPr>
                <w:rFonts w:ascii="Arial" w:hAnsi="Arial" w:cs="Arial"/>
              </w:rPr>
            </w:pPr>
          </w:p>
          <w:p w14:paraId="358CCB0E" w14:textId="77777777" w:rsidR="00182FE4" w:rsidRDefault="00182FE4" w:rsidP="003850E6">
            <w:pPr>
              <w:rPr>
                <w:rFonts w:ascii="Arial" w:hAnsi="Arial" w:cs="Arial"/>
              </w:rPr>
            </w:pPr>
          </w:p>
          <w:p w14:paraId="1995C70A" w14:textId="77777777" w:rsidR="00182FE4" w:rsidRDefault="00182FE4" w:rsidP="003850E6">
            <w:pPr>
              <w:rPr>
                <w:rFonts w:ascii="Arial" w:hAnsi="Arial" w:cs="Arial"/>
              </w:rPr>
            </w:pPr>
          </w:p>
          <w:p w14:paraId="67EEE64B" w14:textId="77777777" w:rsidR="00C63612" w:rsidRDefault="00C63612" w:rsidP="003850E6">
            <w:pPr>
              <w:rPr>
                <w:rFonts w:ascii="Arial" w:hAnsi="Arial" w:cs="Arial"/>
              </w:rPr>
            </w:pPr>
          </w:p>
          <w:p w14:paraId="44DD3604" w14:textId="77777777" w:rsidR="00F13339" w:rsidRDefault="00F13339" w:rsidP="003850E6">
            <w:pPr>
              <w:rPr>
                <w:rFonts w:ascii="Arial" w:hAnsi="Arial" w:cs="Arial"/>
              </w:rPr>
            </w:pPr>
          </w:p>
          <w:p w14:paraId="0DA02C6D" w14:textId="77777777" w:rsidR="00F13339" w:rsidRPr="009E2A20" w:rsidRDefault="00F13339" w:rsidP="003850E6">
            <w:pPr>
              <w:rPr>
                <w:rFonts w:ascii="Arial" w:hAnsi="Arial" w:cs="Arial"/>
              </w:rPr>
            </w:pPr>
          </w:p>
        </w:tc>
      </w:tr>
    </w:tbl>
    <w:p w14:paraId="1BA2B006" w14:textId="4B478DDA" w:rsidR="00F13339" w:rsidRDefault="00F13339" w:rsidP="00F13339">
      <w:pPr>
        <w:spacing w:after="0"/>
        <w:rPr>
          <w:rFonts w:ascii="Arial" w:hAnsi="Arial" w:cs="Arial"/>
        </w:rPr>
      </w:pPr>
    </w:p>
    <w:tbl>
      <w:tblPr>
        <w:tblStyle w:val="TableGrid"/>
        <w:tblW w:w="9634" w:type="dxa"/>
        <w:tblLook w:val="04A0" w:firstRow="1" w:lastRow="0" w:firstColumn="1" w:lastColumn="0" w:noHBand="0" w:noVBand="1"/>
      </w:tblPr>
      <w:tblGrid>
        <w:gridCol w:w="9634"/>
      </w:tblGrid>
      <w:tr w:rsidR="00F13339" w:rsidRPr="009E2A20" w14:paraId="41988952" w14:textId="77777777" w:rsidTr="003850E6">
        <w:tc>
          <w:tcPr>
            <w:tcW w:w="9634" w:type="dxa"/>
          </w:tcPr>
          <w:p w14:paraId="1D0E1DC3" w14:textId="77777777" w:rsidR="00F13339" w:rsidRPr="009E2A20" w:rsidRDefault="00F13339" w:rsidP="003850E6">
            <w:pPr>
              <w:rPr>
                <w:rFonts w:ascii="Arial" w:hAnsi="Arial" w:cs="Arial"/>
              </w:rPr>
            </w:pPr>
            <w:r w:rsidRPr="009E2A20">
              <w:rPr>
                <w:rFonts w:ascii="Arial" w:hAnsi="Arial" w:cs="Arial"/>
                <w:b/>
              </w:rPr>
              <w:t>Please provide detail on any previous volunteering placements you have had and any experience/ skills/ qualifications you can bring to the volunteer scheme:</w:t>
            </w:r>
          </w:p>
        </w:tc>
      </w:tr>
      <w:tr w:rsidR="00F13339" w:rsidRPr="009E2A20" w14:paraId="52F59063" w14:textId="77777777" w:rsidTr="003850E6">
        <w:tc>
          <w:tcPr>
            <w:tcW w:w="9634" w:type="dxa"/>
          </w:tcPr>
          <w:p w14:paraId="13D8F392" w14:textId="77777777" w:rsidR="00F13339" w:rsidRDefault="00F13339" w:rsidP="003850E6">
            <w:pPr>
              <w:rPr>
                <w:rFonts w:ascii="Arial" w:hAnsi="Arial" w:cs="Arial"/>
              </w:rPr>
            </w:pPr>
          </w:p>
          <w:p w14:paraId="5E5DD503" w14:textId="77777777" w:rsidR="00F13339" w:rsidRDefault="00F13339" w:rsidP="003850E6">
            <w:pPr>
              <w:rPr>
                <w:rFonts w:ascii="Arial" w:hAnsi="Arial" w:cs="Arial"/>
              </w:rPr>
            </w:pPr>
          </w:p>
          <w:p w14:paraId="4D5C92E6" w14:textId="77777777" w:rsidR="00182FE4" w:rsidRDefault="00182FE4" w:rsidP="003850E6">
            <w:pPr>
              <w:rPr>
                <w:rFonts w:ascii="Arial" w:hAnsi="Arial" w:cs="Arial"/>
              </w:rPr>
            </w:pPr>
          </w:p>
          <w:p w14:paraId="1F245A6B" w14:textId="77777777" w:rsidR="00C63612" w:rsidRDefault="00C63612" w:rsidP="003850E6">
            <w:pPr>
              <w:rPr>
                <w:rFonts w:ascii="Arial" w:hAnsi="Arial" w:cs="Arial"/>
              </w:rPr>
            </w:pPr>
          </w:p>
          <w:p w14:paraId="2BD336F3" w14:textId="77777777" w:rsidR="00C63612" w:rsidRDefault="00C63612" w:rsidP="003850E6">
            <w:pPr>
              <w:rPr>
                <w:rFonts w:ascii="Arial" w:hAnsi="Arial" w:cs="Arial"/>
              </w:rPr>
            </w:pPr>
          </w:p>
          <w:p w14:paraId="6B278892" w14:textId="77777777" w:rsidR="00C63612" w:rsidRDefault="00C63612" w:rsidP="003850E6">
            <w:pPr>
              <w:rPr>
                <w:rFonts w:ascii="Arial" w:hAnsi="Arial" w:cs="Arial"/>
              </w:rPr>
            </w:pPr>
          </w:p>
          <w:p w14:paraId="327F2685" w14:textId="77777777" w:rsidR="00F13339" w:rsidRPr="009E2A20" w:rsidRDefault="00F13339" w:rsidP="003850E6">
            <w:pPr>
              <w:rPr>
                <w:rFonts w:ascii="Arial" w:hAnsi="Arial" w:cs="Arial"/>
              </w:rPr>
            </w:pPr>
          </w:p>
        </w:tc>
      </w:tr>
    </w:tbl>
    <w:p w14:paraId="2FFAAD33" w14:textId="0EE5C16D" w:rsidR="00F13339" w:rsidRDefault="00F13339" w:rsidP="009C1384">
      <w:pPr>
        <w:spacing w:after="0" w:line="240" w:lineRule="auto"/>
        <w:rPr>
          <w:rFonts w:ascii="Arial" w:hAnsi="Arial" w:cs="Arial"/>
        </w:rPr>
      </w:pPr>
    </w:p>
    <w:p w14:paraId="1E958D71" w14:textId="2F2EF860" w:rsidR="00715FB6" w:rsidRDefault="00715FB6" w:rsidP="009C1384">
      <w:pPr>
        <w:spacing w:after="0" w:line="240" w:lineRule="auto"/>
        <w:rPr>
          <w:rFonts w:ascii="Arial" w:hAnsi="Arial" w:cs="Arial"/>
          <w:b/>
          <w:bCs/>
        </w:rPr>
      </w:pPr>
      <w:r w:rsidRPr="00715FB6">
        <w:rPr>
          <w:rFonts w:ascii="Arial" w:hAnsi="Arial" w:cs="Arial"/>
          <w:b/>
          <w:bCs/>
        </w:rPr>
        <w:t xml:space="preserve">Availability </w:t>
      </w:r>
    </w:p>
    <w:p w14:paraId="31D11D14" w14:textId="77777777" w:rsidR="00C63612" w:rsidRPr="00715FB6" w:rsidRDefault="00C63612" w:rsidP="009C1384">
      <w:pPr>
        <w:spacing w:after="0" w:line="240" w:lineRule="auto"/>
        <w:rPr>
          <w:rFonts w:ascii="Arial" w:hAnsi="Arial" w:cs="Arial"/>
          <w:b/>
          <w:bCs/>
        </w:rPr>
      </w:pPr>
    </w:p>
    <w:tbl>
      <w:tblPr>
        <w:tblStyle w:val="TableGrid"/>
        <w:tblW w:w="9634" w:type="dxa"/>
        <w:tblLook w:val="04A0" w:firstRow="1" w:lastRow="0" w:firstColumn="1" w:lastColumn="0" w:noHBand="0" w:noVBand="1"/>
      </w:tblPr>
      <w:tblGrid>
        <w:gridCol w:w="1502"/>
        <w:gridCol w:w="1503"/>
        <w:gridCol w:w="676"/>
        <w:gridCol w:w="827"/>
        <w:gridCol w:w="1502"/>
        <w:gridCol w:w="364"/>
        <w:gridCol w:w="1139"/>
        <w:gridCol w:w="2121"/>
      </w:tblGrid>
      <w:tr w:rsidR="00964DA2" w14:paraId="626F2F46" w14:textId="77777777" w:rsidTr="009E2A20">
        <w:tc>
          <w:tcPr>
            <w:tcW w:w="6374" w:type="dxa"/>
            <w:gridSpan w:val="6"/>
            <w:tcBorders>
              <w:top w:val="single" w:sz="4" w:space="0" w:color="auto"/>
              <w:left w:val="single" w:sz="4" w:space="0" w:color="auto"/>
              <w:bottom w:val="single" w:sz="4" w:space="0" w:color="auto"/>
              <w:right w:val="single" w:sz="4" w:space="0" w:color="auto"/>
            </w:tcBorders>
          </w:tcPr>
          <w:p w14:paraId="73535CBF" w14:textId="3270FA9C" w:rsidR="00964DA2" w:rsidRDefault="00964DA2" w:rsidP="00964DA2">
            <w:pPr>
              <w:spacing w:before="60" w:after="60"/>
              <w:rPr>
                <w:rFonts w:ascii="Arial" w:hAnsi="Arial" w:cs="Arial"/>
              </w:rPr>
            </w:pPr>
            <w:r>
              <w:rPr>
                <w:rFonts w:ascii="Arial" w:hAnsi="Arial" w:cs="Arial"/>
              </w:rPr>
              <w:t xml:space="preserve">Please indicate how many day/hours per week you can offer </w:t>
            </w:r>
          </w:p>
        </w:tc>
        <w:tc>
          <w:tcPr>
            <w:tcW w:w="3260" w:type="dxa"/>
            <w:gridSpan w:val="2"/>
            <w:tcBorders>
              <w:top w:val="single" w:sz="4" w:space="0" w:color="auto"/>
              <w:left w:val="single" w:sz="4" w:space="0" w:color="auto"/>
              <w:bottom w:val="single" w:sz="4" w:space="0" w:color="auto"/>
              <w:right w:val="single" w:sz="4" w:space="0" w:color="auto"/>
            </w:tcBorders>
          </w:tcPr>
          <w:p w14:paraId="601A0CF0" w14:textId="117F222F" w:rsidR="00964DA2" w:rsidRDefault="00964DA2" w:rsidP="00964DA2">
            <w:pPr>
              <w:spacing w:before="60" w:after="60"/>
              <w:rPr>
                <w:rFonts w:ascii="Arial" w:hAnsi="Arial" w:cs="Arial"/>
              </w:rPr>
            </w:pPr>
          </w:p>
        </w:tc>
      </w:tr>
      <w:tr w:rsidR="00964DA2" w14:paraId="713CFAD1" w14:textId="77777777" w:rsidTr="009E2A20">
        <w:tc>
          <w:tcPr>
            <w:tcW w:w="9634" w:type="dxa"/>
            <w:gridSpan w:val="8"/>
            <w:tcBorders>
              <w:top w:val="single" w:sz="4" w:space="0" w:color="auto"/>
              <w:left w:val="nil"/>
              <w:bottom w:val="nil"/>
              <w:right w:val="nil"/>
            </w:tcBorders>
          </w:tcPr>
          <w:p w14:paraId="5EB08BD7" w14:textId="77777777" w:rsidR="00964DA2" w:rsidRDefault="00964DA2" w:rsidP="00964DA2">
            <w:pPr>
              <w:spacing w:before="60" w:after="60"/>
              <w:rPr>
                <w:rFonts w:ascii="Arial" w:hAnsi="Arial" w:cs="Arial"/>
              </w:rPr>
            </w:pPr>
          </w:p>
          <w:p w14:paraId="5AD67B17" w14:textId="719382DC" w:rsidR="00964DA2" w:rsidRDefault="00964DA2" w:rsidP="00964DA2">
            <w:pPr>
              <w:spacing w:before="60" w:after="60"/>
              <w:rPr>
                <w:rFonts w:ascii="Arial" w:hAnsi="Arial" w:cs="Arial"/>
              </w:rPr>
            </w:pPr>
            <w:r w:rsidRPr="00E04142">
              <w:rPr>
                <w:rFonts w:ascii="Arial" w:hAnsi="Arial" w:cs="Arial"/>
              </w:rPr>
              <w:t>Please tick the days you are available to volunteer</w:t>
            </w:r>
          </w:p>
        </w:tc>
      </w:tr>
      <w:tr w:rsidR="00964DA2" w14:paraId="11557AC2" w14:textId="77777777" w:rsidTr="009E2A20">
        <w:trPr>
          <w:trHeight w:val="375"/>
        </w:trPr>
        <w:tc>
          <w:tcPr>
            <w:tcW w:w="1502" w:type="dxa"/>
            <w:tcBorders>
              <w:top w:val="nil"/>
              <w:left w:val="nil"/>
              <w:bottom w:val="nil"/>
              <w:right w:val="nil"/>
            </w:tcBorders>
          </w:tcPr>
          <w:p w14:paraId="2135F044" w14:textId="1B9B0DEE" w:rsidR="00964DA2" w:rsidRPr="00E04142" w:rsidRDefault="00964DA2" w:rsidP="00964DA2">
            <w:pPr>
              <w:spacing w:before="60" w:after="60"/>
              <w:rPr>
                <w:rFonts w:ascii="Arial" w:hAnsi="Arial" w:cs="Arial"/>
              </w:rPr>
            </w:pPr>
            <w:r>
              <w:rPr>
                <w:rFonts w:ascii="Arial" w:hAnsi="Arial" w:cs="Arial"/>
              </w:rPr>
              <w:t xml:space="preserve">Monday </w:t>
            </w:r>
          </w:p>
        </w:tc>
        <w:tc>
          <w:tcPr>
            <w:tcW w:w="1503" w:type="dxa"/>
            <w:tcBorders>
              <w:top w:val="nil"/>
              <w:left w:val="nil"/>
              <w:bottom w:val="nil"/>
              <w:right w:val="nil"/>
            </w:tcBorders>
          </w:tcPr>
          <w:p w14:paraId="2D4F30CE" w14:textId="1B184944" w:rsidR="00964DA2" w:rsidRPr="00964DA2" w:rsidRDefault="00964DA2" w:rsidP="00964DA2">
            <w:pPr>
              <w:spacing w:before="60" w:after="60"/>
              <w:jc w:val="center"/>
              <w:rPr>
                <w:rFonts w:ascii="Arial" w:hAnsi="Arial" w:cs="Arial"/>
                <w:sz w:val="32"/>
                <w:szCs w:val="32"/>
              </w:rPr>
            </w:pPr>
            <w:r w:rsidRPr="00964DA2">
              <w:rPr>
                <w:rFonts w:ascii="Arial" w:hAnsi="Arial" w:cs="Arial"/>
                <w:sz w:val="32"/>
                <w:szCs w:val="32"/>
              </w:rPr>
              <w:sym w:font="Wingdings" w:char="F071"/>
            </w:r>
          </w:p>
        </w:tc>
        <w:tc>
          <w:tcPr>
            <w:tcW w:w="1503" w:type="dxa"/>
            <w:gridSpan w:val="2"/>
            <w:tcBorders>
              <w:top w:val="nil"/>
              <w:left w:val="nil"/>
              <w:bottom w:val="nil"/>
              <w:right w:val="nil"/>
            </w:tcBorders>
          </w:tcPr>
          <w:p w14:paraId="521008FB" w14:textId="0454E6BE" w:rsidR="00964DA2" w:rsidRPr="00E04142" w:rsidRDefault="00964DA2" w:rsidP="00964DA2">
            <w:pPr>
              <w:spacing w:before="60" w:after="60"/>
              <w:rPr>
                <w:rFonts w:ascii="Arial" w:hAnsi="Arial" w:cs="Arial"/>
              </w:rPr>
            </w:pPr>
            <w:r>
              <w:rPr>
                <w:rFonts w:ascii="Arial" w:hAnsi="Arial" w:cs="Arial"/>
              </w:rPr>
              <w:t xml:space="preserve">Tuesday </w:t>
            </w:r>
          </w:p>
        </w:tc>
        <w:tc>
          <w:tcPr>
            <w:tcW w:w="1502" w:type="dxa"/>
            <w:tcBorders>
              <w:top w:val="nil"/>
              <w:left w:val="nil"/>
              <w:bottom w:val="nil"/>
              <w:right w:val="nil"/>
            </w:tcBorders>
          </w:tcPr>
          <w:p w14:paraId="4C355D39" w14:textId="05F8DB71" w:rsidR="00964DA2" w:rsidRPr="00E04142" w:rsidRDefault="00964DA2" w:rsidP="00964DA2">
            <w:pPr>
              <w:spacing w:before="60" w:after="60"/>
              <w:jc w:val="center"/>
              <w:rPr>
                <w:rFonts w:ascii="Arial" w:hAnsi="Arial" w:cs="Arial"/>
              </w:rPr>
            </w:pPr>
            <w:r w:rsidRPr="00964DA2">
              <w:rPr>
                <w:rFonts w:ascii="Arial" w:hAnsi="Arial" w:cs="Arial"/>
                <w:sz w:val="32"/>
                <w:szCs w:val="32"/>
              </w:rPr>
              <w:sym w:font="Wingdings" w:char="F071"/>
            </w:r>
          </w:p>
        </w:tc>
        <w:tc>
          <w:tcPr>
            <w:tcW w:w="1503" w:type="dxa"/>
            <w:gridSpan w:val="2"/>
            <w:tcBorders>
              <w:top w:val="nil"/>
              <w:left w:val="nil"/>
              <w:bottom w:val="nil"/>
              <w:right w:val="nil"/>
            </w:tcBorders>
          </w:tcPr>
          <w:p w14:paraId="36463DF5" w14:textId="3C49521C" w:rsidR="00964DA2" w:rsidRPr="00E04142" w:rsidRDefault="00964DA2" w:rsidP="00964DA2">
            <w:pPr>
              <w:spacing w:before="60" w:after="60"/>
              <w:rPr>
                <w:rFonts w:ascii="Arial" w:hAnsi="Arial" w:cs="Arial"/>
              </w:rPr>
            </w:pPr>
            <w:r>
              <w:rPr>
                <w:rFonts w:ascii="Arial" w:hAnsi="Arial" w:cs="Arial"/>
              </w:rPr>
              <w:t xml:space="preserve">Wednesday </w:t>
            </w:r>
          </w:p>
        </w:tc>
        <w:tc>
          <w:tcPr>
            <w:tcW w:w="2121" w:type="dxa"/>
            <w:tcBorders>
              <w:top w:val="nil"/>
              <w:left w:val="nil"/>
              <w:bottom w:val="nil"/>
              <w:right w:val="nil"/>
            </w:tcBorders>
          </w:tcPr>
          <w:p w14:paraId="12B6FEB1" w14:textId="370742FC" w:rsidR="00964DA2" w:rsidRPr="00E04142" w:rsidRDefault="00964DA2" w:rsidP="00964DA2">
            <w:pPr>
              <w:spacing w:before="60" w:after="60"/>
              <w:jc w:val="center"/>
              <w:rPr>
                <w:rFonts w:ascii="Arial" w:hAnsi="Arial" w:cs="Arial"/>
              </w:rPr>
            </w:pPr>
            <w:r w:rsidRPr="00964DA2">
              <w:rPr>
                <w:rFonts w:ascii="Arial" w:hAnsi="Arial" w:cs="Arial"/>
                <w:sz w:val="32"/>
                <w:szCs w:val="32"/>
              </w:rPr>
              <w:sym w:font="Wingdings" w:char="F071"/>
            </w:r>
          </w:p>
        </w:tc>
      </w:tr>
      <w:tr w:rsidR="00964DA2" w14:paraId="0027A3CE" w14:textId="77777777" w:rsidTr="009E2A20">
        <w:trPr>
          <w:trHeight w:val="375"/>
        </w:trPr>
        <w:tc>
          <w:tcPr>
            <w:tcW w:w="1502" w:type="dxa"/>
            <w:tcBorders>
              <w:top w:val="nil"/>
              <w:left w:val="nil"/>
              <w:bottom w:val="nil"/>
              <w:right w:val="nil"/>
            </w:tcBorders>
          </w:tcPr>
          <w:p w14:paraId="656ECB54" w14:textId="0942A1DC" w:rsidR="00964DA2" w:rsidRPr="00E04142" w:rsidRDefault="00964DA2" w:rsidP="00964DA2">
            <w:pPr>
              <w:spacing w:before="60" w:after="60"/>
              <w:rPr>
                <w:rFonts w:ascii="Arial" w:hAnsi="Arial" w:cs="Arial"/>
              </w:rPr>
            </w:pPr>
            <w:r>
              <w:rPr>
                <w:rFonts w:ascii="Arial" w:hAnsi="Arial" w:cs="Arial"/>
              </w:rPr>
              <w:t xml:space="preserve">Thursday </w:t>
            </w:r>
          </w:p>
        </w:tc>
        <w:tc>
          <w:tcPr>
            <w:tcW w:w="1503" w:type="dxa"/>
            <w:tcBorders>
              <w:top w:val="nil"/>
              <w:left w:val="nil"/>
              <w:bottom w:val="nil"/>
              <w:right w:val="nil"/>
            </w:tcBorders>
          </w:tcPr>
          <w:p w14:paraId="667B50C5" w14:textId="2CA19B95" w:rsidR="00964DA2" w:rsidRPr="00E04142" w:rsidRDefault="00964DA2" w:rsidP="00964DA2">
            <w:pPr>
              <w:spacing w:before="60" w:after="60"/>
              <w:jc w:val="center"/>
              <w:rPr>
                <w:rFonts w:ascii="Arial" w:hAnsi="Arial" w:cs="Arial"/>
              </w:rPr>
            </w:pPr>
            <w:r w:rsidRPr="00964DA2">
              <w:rPr>
                <w:rFonts w:ascii="Arial" w:hAnsi="Arial" w:cs="Arial"/>
                <w:sz w:val="32"/>
                <w:szCs w:val="32"/>
              </w:rPr>
              <w:sym w:font="Wingdings" w:char="F071"/>
            </w:r>
          </w:p>
        </w:tc>
        <w:tc>
          <w:tcPr>
            <w:tcW w:w="1503" w:type="dxa"/>
            <w:gridSpan w:val="2"/>
            <w:tcBorders>
              <w:top w:val="nil"/>
              <w:left w:val="nil"/>
              <w:bottom w:val="nil"/>
              <w:right w:val="nil"/>
            </w:tcBorders>
          </w:tcPr>
          <w:p w14:paraId="23D68E0E" w14:textId="63ED6BD0" w:rsidR="00964DA2" w:rsidRPr="00E04142" w:rsidRDefault="00964DA2" w:rsidP="00964DA2">
            <w:pPr>
              <w:spacing w:before="60" w:after="60"/>
              <w:rPr>
                <w:rFonts w:ascii="Arial" w:hAnsi="Arial" w:cs="Arial"/>
              </w:rPr>
            </w:pPr>
            <w:r>
              <w:rPr>
                <w:rFonts w:ascii="Arial" w:hAnsi="Arial" w:cs="Arial"/>
              </w:rPr>
              <w:t xml:space="preserve">Friday </w:t>
            </w:r>
          </w:p>
        </w:tc>
        <w:tc>
          <w:tcPr>
            <w:tcW w:w="1502" w:type="dxa"/>
            <w:tcBorders>
              <w:top w:val="nil"/>
              <w:left w:val="nil"/>
              <w:bottom w:val="nil"/>
              <w:right w:val="nil"/>
            </w:tcBorders>
          </w:tcPr>
          <w:p w14:paraId="7914658E" w14:textId="4EDA7B65" w:rsidR="00964DA2" w:rsidRPr="00E04142" w:rsidRDefault="00964DA2" w:rsidP="00964DA2">
            <w:pPr>
              <w:spacing w:before="60" w:after="60"/>
              <w:jc w:val="center"/>
              <w:rPr>
                <w:rFonts w:ascii="Arial" w:hAnsi="Arial" w:cs="Arial"/>
              </w:rPr>
            </w:pPr>
            <w:r w:rsidRPr="00964DA2">
              <w:rPr>
                <w:rFonts w:ascii="Arial" w:hAnsi="Arial" w:cs="Arial"/>
                <w:sz w:val="32"/>
                <w:szCs w:val="32"/>
              </w:rPr>
              <w:sym w:font="Wingdings" w:char="F071"/>
            </w:r>
          </w:p>
        </w:tc>
        <w:tc>
          <w:tcPr>
            <w:tcW w:w="1503" w:type="dxa"/>
            <w:gridSpan w:val="2"/>
            <w:tcBorders>
              <w:top w:val="nil"/>
              <w:left w:val="nil"/>
              <w:bottom w:val="nil"/>
              <w:right w:val="nil"/>
            </w:tcBorders>
          </w:tcPr>
          <w:p w14:paraId="1E88FAD0" w14:textId="7EADDA39" w:rsidR="00964DA2" w:rsidRPr="00E04142" w:rsidRDefault="00964DA2" w:rsidP="00964DA2">
            <w:pPr>
              <w:spacing w:before="60" w:after="60"/>
              <w:rPr>
                <w:rFonts w:ascii="Arial" w:hAnsi="Arial" w:cs="Arial"/>
              </w:rPr>
            </w:pPr>
            <w:r>
              <w:rPr>
                <w:rFonts w:ascii="Arial" w:hAnsi="Arial" w:cs="Arial"/>
              </w:rPr>
              <w:t xml:space="preserve">Saturday </w:t>
            </w:r>
          </w:p>
        </w:tc>
        <w:tc>
          <w:tcPr>
            <w:tcW w:w="2121" w:type="dxa"/>
            <w:tcBorders>
              <w:top w:val="nil"/>
              <w:left w:val="nil"/>
              <w:bottom w:val="nil"/>
              <w:right w:val="nil"/>
            </w:tcBorders>
          </w:tcPr>
          <w:p w14:paraId="5A1559EC" w14:textId="30244F5E" w:rsidR="00964DA2" w:rsidRPr="00E04142" w:rsidRDefault="00964DA2" w:rsidP="00964DA2">
            <w:pPr>
              <w:spacing w:before="60" w:after="60"/>
              <w:jc w:val="center"/>
              <w:rPr>
                <w:rFonts w:ascii="Arial" w:hAnsi="Arial" w:cs="Arial"/>
              </w:rPr>
            </w:pPr>
          </w:p>
        </w:tc>
      </w:tr>
      <w:tr w:rsidR="00964DA2" w14:paraId="5C926A49" w14:textId="77777777" w:rsidTr="009E2A20">
        <w:trPr>
          <w:trHeight w:val="375"/>
        </w:trPr>
        <w:tc>
          <w:tcPr>
            <w:tcW w:w="1502" w:type="dxa"/>
            <w:tcBorders>
              <w:top w:val="nil"/>
              <w:left w:val="nil"/>
              <w:bottom w:val="nil"/>
              <w:right w:val="nil"/>
            </w:tcBorders>
          </w:tcPr>
          <w:p w14:paraId="220E7B3D" w14:textId="4C04FA16" w:rsidR="00964DA2" w:rsidRDefault="00964DA2" w:rsidP="00964DA2">
            <w:pPr>
              <w:spacing w:before="60" w:after="60"/>
              <w:rPr>
                <w:rFonts w:ascii="Arial" w:hAnsi="Arial" w:cs="Arial"/>
              </w:rPr>
            </w:pPr>
            <w:r>
              <w:rPr>
                <w:rFonts w:ascii="Arial" w:hAnsi="Arial" w:cs="Arial"/>
              </w:rPr>
              <w:t xml:space="preserve">Sunday </w:t>
            </w:r>
          </w:p>
        </w:tc>
        <w:tc>
          <w:tcPr>
            <w:tcW w:w="1503" w:type="dxa"/>
            <w:tcBorders>
              <w:top w:val="nil"/>
              <w:left w:val="nil"/>
              <w:bottom w:val="nil"/>
              <w:right w:val="nil"/>
            </w:tcBorders>
          </w:tcPr>
          <w:p w14:paraId="209A970C" w14:textId="7C059F16" w:rsidR="00964DA2" w:rsidRPr="00E04142" w:rsidRDefault="00964DA2" w:rsidP="00964DA2">
            <w:pPr>
              <w:spacing w:before="60" w:after="60"/>
              <w:jc w:val="center"/>
              <w:rPr>
                <w:rFonts w:ascii="Arial" w:hAnsi="Arial" w:cs="Arial"/>
              </w:rPr>
            </w:pPr>
          </w:p>
        </w:tc>
        <w:tc>
          <w:tcPr>
            <w:tcW w:w="1503" w:type="dxa"/>
            <w:gridSpan w:val="2"/>
            <w:tcBorders>
              <w:top w:val="nil"/>
              <w:left w:val="nil"/>
              <w:bottom w:val="nil"/>
              <w:right w:val="nil"/>
            </w:tcBorders>
          </w:tcPr>
          <w:p w14:paraId="692EFF2E" w14:textId="77777777" w:rsidR="00964DA2" w:rsidRDefault="00964DA2" w:rsidP="00964DA2">
            <w:pPr>
              <w:spacing w:before="60" w:after="60"/>
              <w:rPr>
                <w:rFonts w:ascii="Arial" w:hAnsi="Arial" w:cs="Arial"/>
              </w:rPr>
            </w:pPr>
          </w:p>
          <w:p w14:paraId="65A17090" w14:textId="77777777" w:rsidR="00C63612" w:rsidRDefault="00C63612" w:rsidP="00964DA2">
            <w:pPr>
              <w:spacing w:before="60" w:after="60"/>
              <w:rPr>
                <w:rFonts w:ascii="Arial" w:hAnsi="Arial" w:cs="Arial"/>
              </w:rPr>
            </w:pPr>
          </w:p>
        </w:tc>
        <w:tc>
          <w:tcPr>
            <w:tcW w:w="1502" w:type="dxa"/>
            <w:tcBorders>
              <w:top w:val="nil"/>
              <w:left w:val="nil"/>
              <w:bottom w:val="nil"/>
              <w:right w:val="nil"/>
            </w:tcBorders>
          </w:tcPr>
          <w:p w14:paraId="7D682FE8" w14:textId="77777777" w:rsidR="00964DA2" w:rsidRPr="00E04142" w:rsidRDefault="00964DA2" w:rsidP="00964DA2">
            <w:pPr>
              <w:spacing w:before="60" w:after="60"/>
              <w:jc w:val="center"/>
              <w:rPr>
                <w:rFonts w:ascii="Arial" w:hAnsi="Arial" w:cs="Arial"/>
              </w:rPr>
            </w:pPr>
          </w:p>
        </w:tc>
        <w:tc>
          <w:tcPr>
            <w:tcW w:w="1503" w:type="dxa"/>
            <w:gridSpan w:val="2"/>
            <w:tcBorders>
              <w:top w:val="nil"/>
              <w:left w:val="nil"/>
              <w:bottom w:val="nil"/>
              <w:right w:val="nil"/>
            </w:tcBorders>
          </w:tcPr>
          <w:p w14:paraId="2102D131" w14:textId="77777777" w:rsidR="00964DA2" w:rsidRDefault="00964DA2" w:rsidP="00964DA2">
            <w:pPr>
              <w:spacing w:before="60" w:after="60"/>
              <w:rPr>
                <w:rFonts w:ascii="Arial" w:hAnsi="Arial" w:cs="Arial"/>
              </w:rPr>
            </w:pPr>
          </w:p>
        </w:tc>
        <w:tc>
          <w:tcPr>
            <w:tcW w:w="2121" w:type="dxa"/>
            <w:tcBorders>
              <w:top w:val="nil"/>
              <w:left w:val="nil"/>
              <w:bottom w:val="nil"/>
              <w:right w:val="nil"/>
            </w:tcBorders>
          </w:tcPr>
          <w:p w14:paraId="04200CA9" w14:textId="77777777" w:rsidR="00964DA2" w:rsidRPr="00E04142" w:rsidRDefault="00964DA2" w:rsidP="00964DA2">
            <w:pPr>
              <w:spacing w:before="60" w:after="60"/>
              <w:rPr>
                <w:rFonts w:ascii="Arial" w:hAnsi="Arial" w:cs="Arial"/>
              </w:rPr>
            </w:pPr>
          </w:p>
        </w:tc>
      </w:tr>
      <w:tr w:rsidR="00DD4E73" w:rsidRPr="006F7CB9" w14:paraId="521021CD" w14:textId="77777777" w:rsidTr="003850E6">
        <w:tc>
          <w:tcPr>
            <w:tcW w:w="9634" w:type="dxa"/>
            <w:gridSpan w:val="8"/>
            <w:shd w:val="clear" w:color="auto" w:fill="D9D9D9" w:themeFill="background1" w:themeFillShade="D9"/>
          </w:tcPr>
          <w:p w14:paraId="1C64C2B1" w14:textId="77777777" w:rsidR="00DD4E73" w:rsidRPr="00182FE4" w:rsidRDefault="00DD4E73" w:rsidP="00DD4E73">
            <w:pPr>
              <w:spacing w:before="40" w:after="40"/>
              <w:rPr>
                <w:rFonts w:ascii="Arial" w:hAnsi="Arial" w:cs="Arial"/>
                <w:b/>
                <w:bCs/>
                <w:sz w:val="24"/>
                <w:szCs w:val="24"/>
              </w:rPr>
            </w:pPr>
            <w:r w:rsidRPr="00182FE4">
              <w:rPr>
                <w:rFonts w:ascii="Arial" w:hAnsi="Arial" w:cs="Arial"/>
                <w:b/>
                <w:bCs/>
                <w:sz w:val="24"/>
                <w:szCs w:val="24"/>
              </w:rPr>
              <w:t>References</w:t>
            </w:r>
          </w:p>
          <w:p w14:paraId="3A07A34A" w14:textId="76FEFFB5" w:rsidR="00182FE4" w:rsidRPr="00182FE4" w:rsidRDefault="00182FE4" w:rsidP="00182FE4">
            <w:pPr>
              <w:jc w:val="both"/>
              <w:rPr>
                <w:rFonts w:ascii="Arial" w:hAnsi="Arial" w:cs="Arial"/>
              </w:rPr>
            </w:pPr>
            <w:r w:rsidRPr="00182FE4">
              <w:rPr>
                <w:rStyle w:val="ui-provider"/>
                <w:rFonts w:ascii="Arial" w:hAnsi="Arial" w:cs="Arial"/>
              </w:rPr>
              <w:t>Please provide the details of two people who can be asked for references regarding your work, studies or voluntary experience and your suitability as a volunteer. Please make sure, where possible, email is included as this helps speed up our recruitment process.</w:t>
            </w:r>
          </w:p>
        </w:tc>
      </w:tr>
      <w:tr w:rsidR="000A6F1A" w:rsidRPr="006F7CB9" w14:paraId="16F7B93C" w14:textId="77777777" w:rsidTr="000A6F1A">
        <w:tc>
          <w:tcPr>
            <w:tcW w:w="3681" w:type="dxa"/>
            <w:gridSpan w:val="3"/>
          </w:tcPr>
          <w:p w14:paraId="6362ED1C" w14:textId="353C5283" w:rsidR="000A6F1A" w:rsidRPr="00117FAB" w:rsidRDefault="000A6F1A" w:rsidP="003850E6">
            <w:pPr>
              <w:spacing w:before="40" w:after="40"/>
              <w:rPr>
                <w:rFonts w:ascii="Arial" w:hAnsi="Arial" w:cs="Arial"/>
                <w:b/>
                <w:bCs/>
              </w:rPr>
            </w:pPr>
            <w:r w:rsidRPr="00117FAB">
              <w:rPr>
                <w:rFonts w:ascii="Arial" w:hAnsi="Arial" w:cs="Arial"/>
                <w:b/>
                <w:bCs/>
              </w:rPr>
              <w:t xml:space="preserve">Referee Name </w:t>
            </w:r>
            <w:r w:rsidR="00117FAB" w:rsidRPr="00117FAB">
              <w:rPr>
                <w:rFonts w:ascii="Arial" w:hAnsi="Arial" w:cs="Arial"/>
                <w:b/>
                <w:bCs/>
              </w:rPr>
              <w:t>1</w:t>
            </w:r>
          </w:p>
        </w:tc>
        <w:tc>
          <w:tcPr>
            <w:tcW w:w="5953" w:type="dxa"/>
            <w:gridSpan w:val="5"/>
          </w:tcPr>
          <w:p w14:paraId="77767873" w14:textId="7EB51C4E" w:rsidR="000A6F1A" w:rsidRPr="006F7CB9" w:rsidRDefault="000A6F1A" w:rsidP="003850E6">
            <w:pPr>
              <w:spacing w:before="40" w:after="40"/>
              <w:rPr>
                <w:rFonts w:ascii="Arial" w:hAnsi="Arial" w:cs="Arial"/>
              </w:rPr>
            </w:pPr>
          </w:p>
        </w:tc>
      </w:tr>
      <w:tr w:rsidR="00DD4E73" w:rsidRPr="006F7CB9" w14:paraId="25A272E6" w14:textId="77777777" w:rsidTr="000A6F1A">
        <w:tc>
          <w:tcPr>
            <w:tcW w:w="3681" w:type="dxa"/>
            <w:gridSpan w:val="3"/>
          </w:tcPr>
          <w:p w14:paraId="3889E42D" w14:textId="299684C0" w:rsidR="00DD4E73" w:rsidRPr="006F7CB9" w:rsidRDefault="00DD4E73" w:rsidP="003850E6">
            <w:pPr>
              <w:spacing w:before="40" w:after="40"/>
              <w:rPr>
                <w:rFonts w:ascii="Arial" w:hAnsi="Arial" w:cs="Arial"/>
              </w:rPr>
            </w:pPr>
            <w:r w:rsidRPr="006F7CB9">
              <w:rPr>
                <w:rFonts w:ascii="Arial" w:hAnsi="Arial" w:cs="Arial"/>
              </w:rPr>
              <w:t xml:space="preserve">Relationship to </w:t>
            </w:r>
            <w:r w:rsidR="000A6F1A">
              <w:rPr>
                <w:rFonts w:ascii="Arial" w:hAnsi="Arial" w:cs="Arial"/>
              </w:rPr>
              <w:t xml:space="preserve">volunteer </w:t>
            </w:r>
          </w:p>
        </w:tc>
        <w:tc>
          <w:tcPr>
            <w:tcW w:w="5953" w:type="dxa"/>
            <w:gridSpan w:val="5"/>
          </w:tcPr>
          <w:p w14:paraId="1D0360BA" w14:textId="050BCC5C" w:rsidR="00DD4E73" w:rsidRPr="006F7CB9" w:rsidRDefault="00DD4E73" w:rsidP="003850E6">
            <w:pPr>
              <w:spacing w:before="40" w:after="40"/>
              <w:rPr>
                <w:rFonts w:ascii="Arial" w:hAnsi="Arial" w:cs="Arial"/>
              </w:rPr>
            </w:pPr>
          </w:p>
        </w:tc>
      </w:tr>
      <w:tr w:rsidR="00DD4E73" w:rsidRPr="006F7CB9" w14:paraId="58863A6E" w14:textId="77777777" w:rsidTr="000A6F1A">
        <w:tc>
          <w:tcPr>
            <w:tcW w:w="3681" w:type="dxa"/>
            <w:gridSpan w:val="3"/>
          </w:tcPr>
          <w:p w14:paraId="641EA54A" w14:textId="6A171010" w:rsidR="00DD4E73" w:rsidRPr="006F7CB9" w:rsidRDefault="00DD4E73" w:rsidP="003850E6">
            <w:pPr>
              <w:spacing w:before="40" w:after="40"/>
              <w:rPr>
                <w:rFonts w:ascii="Arial" w:hAnsi="Arial" w:cs="Arial"/>
              </w:rPr>
            </w:pPr>
            <w:r w:rsidRPr="006F7CB9">
              <w:rPr>
                <w:rFonts w:ascii="Arial" w:hAnsi="Arial" w:cs="Arial"/>
              </w:rPr>
              <w:t>Organisa</w:t>
            </w:r>
            <w:r w:rsidR="00117FAB">
              <w:rPr>
                <w:rFonts w:ascii="Arial" w:hAnsi="Arial" w:cs="Arial"/>
              </w:rPr>
              <w:t>ti</w:t>
            </w:r>
            <w:r w:rsidRPr="006F7CB9">
              <w:rPr>
                <w:rFonts w:ascii="Arial" w:hAnsi="Arial" w:cs="Arial"/>
              </w:rPr>
              <w:t xml:space="preserve">on </w:t>
            </w:r>
            <w:r w:rsidR="000A6F1A">
              <w:rPr>
                <w:rFonts w:ascii="Arial" w:hAnsi="Arial" w:cs="Arial"/>
              </w:rPr>
              <w:t xml:space="preserve">/Job Title </w:t>
            </w:r>
            <w:r w:rsidR="000A6F1A" w:rsidRPr="000A6F1A">
              <w:rPr>
                <w:rFonts w:ascii="Arial" w:hAnsi="Arial" w:cs="Arial"/>
                <w:sz w:val="16"/>
                <w:szCs w:val="16"/>
              </w:rPr>
              <w:t>(if applicable)</w:t>
            </w:r>
          </w:p>
        </w:tc>
        <w:tc>
          <w:tcPr>
            <w:tcW w:w="5953" w:type="dxa"/>
            <w:gridSpan w:val="5"/>
          </w:tcPr>
          <w:p w14:paraId="06B7E985" w14:textId="30AB87D1" w:rsidR="00DD4E73" w:rsidRPr="006F7CB9" w:rsidRDefault="00DD4E73" w:rsidP="003850E6">
            <w:pPr>
              <w:spacing w:before="40" w:after="40"/>
              <w:rPr>
                <w:rFonts w:ascii="Arial" w:hAnsi="Arial" w:cs="Arial"/>
              </w:rPr>
            </w:pPr>
          </w:p>
        </w:tc>
      </w:tr>
      <w:tr w:rsidR="00DD4E73" w:rsidRPr="006F7CB9" w14:paraId="353C841C" w14:textId="77777777" w:rsidTr="000A6F1A">
        <w:trPr>
          <w:trHeight w:val="92"/>
        </w:trPr>
        <w:tc>
          <w:tcPr>
            <w:tcW w:w="3681" w:type="dxa"/>
            <w:gridSpan w:val="3"/>
            <w:vMerge w:val="restart"/>
          </w:tcPr>
          <w:p w14:paraId="307C60C2" w14:textId="77777777" w:rsidR="00DD4E73" w:rsidRPr="006F7CB9" w:rsidRDefault="00DD4E73" w:rsidP="003850E6">
            <w:pPr>
              <w:spacing w:before="40" w:after="40"/>
              <w:rPr>
                <w:rFonts w:ascii="Arial" w:hAnsi="Arial" w:cs="Arial"/>
              </w:rPr>
            </w:pPr>
            <w:r w:rsidRPr="006F7CB9">
              <w:rPr>
                <w:rFonts w:ascii="Arial" w:hAnsi="Arial" w:cs="Arial"/>
              </w:rPr>
              <w:t xml:space="preserve">Address </w:t>
            </w:r>
          </w:p>
        </w:tc>
        <w:tc>
          <w:tcPr>
            <w:tcW w:w="5953" w:type="dxa"/>
            <w:gridSpan w:val="5"/>
          </w:tcPr>
          <w:p w14:paraId="2E98C14D" w14:textId="3F861EB7" w:rsidR="00DD4E73" w:rsidRPr="006F7CB9" w:rsidRDefault="00DD4E73" w:rsidP="003850E6">
            <w:pPr>
              <w:spacing w:before="40" w:after="40"/>
              <w:rPr>
                <w:rFonts w:ascii="Arial" w:hAnsi="Arial" w:cs="Arial"/>
              </w:rPr>
            </w:pPr>
          </w:p>
        </w:tc>
      </w:tr>
      <w:tr w:rsidR="00DD4E73" w:rsidRPr="006F7CB9" w14:paraId="4C985D72" w14:textId="77777777" w:rsidTr="000A6F1A">
        <w:trPr>
          <w:trHeight w:val="92"/>
        </w:trPr>
        <w:tc>
          <w:tcPr>
            <w:tcW w:w="3681" w:type="dxa"/>
            <w:gridSpan w:val="3"/>
            <w:vMerge/>
          </w:tcPr>
          <w:p w14:paraId="14350CB2" w14:textId="77777777" w:rsidR="00DD4E73" w:rsidRPr="006F7CB9" w:rsidRDefault="00DD4E73" w:rsidP="003850E6">
            <w:pPr>
              <w:spacing w:before="40" w:after="40"/>
              <w:rPr>
                <w:rFonts w:ascii="Arial" w:hAnsi="Arial" w:cs="Arial"/>
              </w:rPr>
            </w:pPr>
          </w:p>
        </w:tc>
        <w:tc>
          <w:tcPr>
            <w:tcW w:w="5953" w:type="dxa"/>
            <w:gridSpan w:val="5"/>
          </w:tcPr>
          <w:p w14:paraId="5234BF36" w14:textId="17551864" w:rsidR="00DD4E73" w:rsidRPr="006F7CB9" w:rsidRDefault="00DD4E73" w:rsidP="003850E6">
            <w:pPr>
              <w:spacing w:before="40" w:after="40"/>
              <w:rPr>
                <w:rFonts w:ascii="Arial" w:hAnsi="Arial" w:cs="Arial"/>
              </w:rPr>
            </w:pPr>
          </w:p>
        </w:tc>
      </w:tr>
      <w:tr w:rsidR="00DD4E73" w:rsidRPr="006F7CB9" w14:paraId="7B56E237" w14:textId="77777777" w:rsidTr="000A6F1A">
        <w:trPr>
          <w:trHeight w:val="92"/>
        </w:trPr>
        <w:tc>
          <w:tcPr>
            <w:tcW w:w="3681" w:type="dxa"/>
            <w:gridSpan w:val="3"/>
            <w:vMerge/>
          </w:tcPr>
          <w:p w14:paraId="0C45CEA9" w14:textId="77777777" w:rsidR="00DD4E73" w:rsidRPr="006F7CB9" w:rsidRDefault="00DD4E73" w:rsidP="003850E6">
            <w:pPr>
              <w:spacing w:before="40" w:after="40"/>
              <w:rPr>
                <w:rFonts w:ascii="Arial" w:hAnsi="Arial" w:cs="Arial"/>
              </w:rPr>
            </w:pPr>
          </w:p>
        </w:tc>
        <w:tc>
          <w:tcPr>
            <w:tcW w:w="5953" w:type="dxa"/>
            <w:gridSpan w:val="5"/>
          </w:tcPr>
          <w:p w14:paraId="6D15E09D" w14:textId="77777777" w:rsidR="00DD4E73" w:rsidRPr="006F7CB9" w:rsidRDefault="00DD4E73" w:rsidP="003850E6">
            <w:pPr>
              <w:spacing w:before="40" w:after="40"/>
              <w:rPr>
                <w:rFonts w:ascii="Arial" w:hAnsi="Arial" w:cs="Arial"/>
              </w:rPr>
            </w:pPr>
          </w:p>
        </w:tc>
      </w:tr>
      <w:tr w:rsidR="00DD4E73" w:rsidRPr="006F7CB9" w14:paraId="39D84A14" w14:textId="77777777" w:rsidTr="000A6F1A">
        <w:tc>
          <w:tcPr>
            <w:tcW w:w="3681" w:type="dxa"/>
            <w:gridSpan w:val="3"/>
          </w:tcPr>
          <w:p w14:paraId="4F31497F" w14:textId="77777777" w:rsidR="00DD4E73" w:rsidRPr="006F7CB9" w:rsidRDefault="00DD4E73" w:rsidP="003850E6">
            <w:pPr>
              <w:spacing w:before="40" w:after="40"/>
              <w:rPr>
                <w:rFonts w:ascii="Arial" w:hAnsi="Arial" w:cs="Arial"/>
              </w:rPr>
            </w:pPr>
            <w:r w:rsidRPr="006F7CB9">
              <w:rPr>
                <w:rFonts w:ascii="Arial" w:hAnsi="Arial" w:cs="Arial"/>
              </w:rPr>
              <w:t>Phone Number</w:t>
            </w:r>
          </w:p>
        </w:tc>
        <w:tc>
          <w:tcPr>
            <w:tcW w:w="5953" w:type="dxa"/>
            <w:gridSpan w:val="5"/>
          </w:tcPr>
          <w:p w14:paraId="30DD6E2C" w14:textId="369579DD" w:rsidR="00DD4E73" w:rsidRPr="006F7CB9" w:rsidRDefault="00DD4E73" w:rsidP="003850E6">
            <w:pPr>
              <w:spacing w:before="40" w:after="40"/>
              <w:rPr>
                <w:rFonts w:ascii="Arial" w:hAnsi="Arial" w:cs="Arial"/>
              </w:rPr>
            </w:pPr>
          </w:p>
        </w:tc>
      </w:tr>
      <w:tr w:rsidR="00DD4E73" w:rsidRPr="006F7CB9" w14:paraId="6214BA39" w14:textId="77777777" w:rsidTr="000A6F1A">
        <w:tc>
          <w:tcPr>
            <w:tcW w:w="3681" w:type="dxa"/>
            <w:gridSpan w:val="3"/>
          </w:tcPr>
          <w:p w14:paraId="399EAEAB" w14:textId="70D531CB" w:rsidR="00DD4E73" w:rsidRPr="006F7CB9" w:rsidRDefault="00DD4E73" w:rsidP="003850E6">
            <w:pPr>
              <w:spacing w:before="40" w:after="40"/>
              <w:rPr>
                <w:rFonts w:ascii="Arial" w:hAnsi="Arial" w:cs="Arial"/>
              </w:rPr>
            </w:pPr>
            <w:r w:rsidRPr="006F7CB9">
              <w:rPr>
                <w:rFonts w:ascii="Arial" w:hAnsi="Arial" w:cs="Arial"/>
              </w:rPr>
              <w:t>E</w:t>
            </w:r>
            <w:r>
              <w:rPr>
                <w:rFonts w:ascii="Arial" w:hAnsi="Arial" w:cs="Arial"/>
              </w:rPr>
              <w:t>-</w:t>
            </w:r>
            <w:r w:rsidRPr="006F7CB9">
              <w:rPr>
                <w:rFonts w:ascii="Arial" w:hAnsi="Arial" w:cs="Arial"/>
              </w:rPr>
              <w:t xml:space="preserve">mail Address </w:t>
            </w:r>
          </w:p>
        </w:tc>
        <w:tc>
          <w:tcPr>
            <w:tcW w:w="5953" w:type="dxa"/>
            <w:gridSpan w:val="5"/>
          </w:tcPr>
          <w:p w14:paraId="179FA1F4" w14:textId="1F70DC58" w:rsidR="00DD4E73" w:rsidRPr="006F7CB9" w:rsidRDefault="00DD4E73" w:rsidP="003850E6">
            <w:pPr>
              <w:spacing w:before="40" w:after="40"/>
              <w:rPr>
                <w:rFonts w:ascii="Arial" w:hAnsi="Arial" w:cs="Arial"/>
              </w:rPr>
            </w:pPr>
          </w:p>
        </w:tc>
      </w:tr>
      <w:tr w:rsidR="000A6F1A" w:rsidRPr="006F7CB9" w14:paraId="4FD1FD93" w14:textId="77777777" w:rsidTr="000A6F1A">
        <w:tc>
          <w:tcPr>
            <w:tcW w:w="3681" w:type="dxa"/>
            <w:gridSpan w:val="3"/>
          </w:tcPr>
          <w:p w14:paraId="1DE335F8" w14:textId="66363611" w:rsidR="000A6F1A" w:rsidRPr="00117FAB" w:rsidRDefault="000A6F1A" w:rsidP="003850E6">
            <w:pPr>
              <w:spacing w:before="40" w:after="40"/>
              <w:rPr>
                <w:rFonts w:ascii="Arial" w:hAnsi="Arial" w:cs="Arial"/>
                <w:b/>
                <w:bCs/>
              </w:rPr>
            </w:pPr>
            <w:r w:rsidRPr="00117FAB">
              <w:rPr>
                <w:rFonts w:ascii="Arial" w:hAnsi="Arial" w:cs="Arial"/>
                <w:b/>
                <w:bCs/>
              </w:rPr>
              <w:t xml:space="preserve">Referee Name </w:t>
            </w:r>
            <w:r w:rsidR="00117FAB" w:rsidRPr="00117FAB">
              <w:rPr>
                <w:rFonts w:ascii="Arial" w:hAnsi="Arial" w:cs="Arial"/>
                <w:b/>
                <w:bCs/>
              </w:rPr>
              <w:t>2</w:t>
            </w:r>
          </w:p>
        </w:tc>
        <w:tc>
          <w:tcPr>
            <w:tcW w:w="5953" w:type="dxa"/>
            <w:gridSpan w:val="5"/>
          </w:tcPr>
          <w:p w14:paraId="52B6F496" w14:textId="6E9B0592" w:rsidR="000A6F1A" w:rsidRPr="006F7CB9" w:rsidRDefault="000A6F1A" w:rsidP="003850E6">
            <w:pPr>
              <w:spacing w:before="40" w:after="40"/>
              <w:rPr>
                <w:rFonts w:ascii="Arial" w:hAnsi="Arial" w:cs="Arial"/>
              </w:rPr>
            </w:pPr>
          </w:p>
        </w:tc>
      </w:tr>
      <w:tr w:rsidR="00DD4E73" w:rsidRPr="006F7CB9" w14:paraId="00366B75" w14:textId="77777777" w:rsidTr="000A6F1A">
        <w:tc>
          <w:tcPr>
            <w:tcW w:w="3681" w:type="dxa"/>
            <w:gridSpan w:val="3"/>
          </w:tcPr>
          <w:p w14:paraId="45F9DD7F" w14:textId="10957902" w:rsidR="00DD4E73" w:rsidRPr="006F7CB9" w:rsidRDefault="00DD4E73" w:rsidP="003850E6">
            <w:pPr>
              <w:spacing w:before="40" w:after="40"/>
              <w:rPr>
                <w:rFonts w:ascii="Arial" w:hAnsi="Arial" w:cs="Arial"/>
              </w:rPr>
            </w:pPr>
            <w:r w:rsidRPr="006F7CB9">
              <w:rPr>
                <w:rFonts w:ascii="Arial" w:hAnsi="Arial" w:cs="Arial"/>
              </w:rPr>
              <w:t xml:space="preserve">Relationship to </w:t>
            </w:r>
            <w:r w:rsidR="000A6F1A">
              <w:rPr>
                <w:rFonts w:ascii="Arial" w:hAnsi="Arial" w:cs="Arial"/>
              </w:rPr>
              <w:t xml:space="preserve">volunteer </w:t>
            </w:r>
            <w:r w:rsidRPr="006F7CB9">
              <w:rPr>
                <w:rFonts w:ascii="Arial" w:hAnsi="Arial" w:cs="Arial"/>
              </w:rPr>
              <w:t xml:space="preserve"> </w:t>
            </w:r>
          </w:p>
        </w:tc>
        <w:tc>
          <w:tcPr>
            <w:tcW w:w="5953" w:type="dxa"/>
            <w:gridSpan w:val="5"/>
          </w:tcPr>
          <w:p w14:paraId="1DB33CF6" w14:textId="47C1D344" w:rsidR="00DD4E73" w:rsidRPr="006F7CB9" w:rsidRDefault="00DD4E73" w:rsidP="003850E6">
            <w:pPr>
              <w:spacing w:before="40" w:after="40"/>
              <w:rPr>
                <w:rFonts w:ascii="Arial" w:hAnsi="Arial" w:cs="Arial"/>
              </w:rPr>
            </w:pPr>
          </w:p>
        </w:tc>
      </w:tr>
      <w:tr w:rsidR="00DD4E73" w:rsidRPr="006F7CB9" w14:paraId="78EEF1BE" w14:textId="77777777" w:rsidTr="000A6F1A">
        <w:tc>
          <w:tcPr>
            <w:tcW w:w="3681" w:type="dxa"/>
            <w:gridSpan w:val="3"/>
          </w:tcPr>
          <w:p w14:paraId="42C522EC" w14:textId="5B640EFD" w:rsidR="00DD4E73" w:rsidRPr="006F7CB9" w:rsidRDefault="000A6F1A" w:rsidP="003850E6">
            <w:pPr>
              <w:spacing w:before="40" w:after="40"/>
              <w:rPr>
                <w:rFonts w:ascii="Arial" w:hAnsi="Arial" w:cs="Arial"/>
              </w:rPr>
            </w:pPr>
            <w:r w:rsidRPr="006F7CB9">
              <w:rPr>
                <w:rFonts w:ascii="Arial" w:hAnsi="Arial" w:cs="Arial"/>
              </w:rPr>
              <w:t>Organisa</w:t>
            </w:r>
            <w:r w:rsidR="00117FAB">
              <w:rPr>
                <w:rFonts w:ascii="Arial" w:hAnsi="Arial" w:cs="Arial"/>
              </w:rPr>
              <w:t>ti</w:t>
            </w:r>
            <w:r w:rsidRPr="006F7CB9">
              <w:rPr>
                <w:rFonts w:ascii="Arial" w:hAnsi="Arial" w:cs="Arial"/>
              </w:rPr>
              <w:t xml:space="preserve">on </w:t>
            </w:r>
            <w:r>
              <w:rPr>
                <w:rFonts w:ascii="Arial" w:hAnsi="Arial" w:cs="Arial"/>
              </w:rPr>
              <w:t xml:space="preserve">/Job Title </w:t>
            </w:r>
            <w:r w:rsidRPr="000A6F1A">
              <w:rPr>
                <w:rFonts w:ascii="Arial" w:hAnsi="Arial" w:cs="Arial"/>
                <w:sz w:val="16"/>
                <w:szCs w:val="16"/>
              </w:rPr>
              <w:t>(if applicable</w:t>
            </w:r>
            <w:r>
              <w:rPr>
                <w:rFonts w:ascii="Arial" w:hAnsi="Arial" w:cs="Arial"/>
                <w:sz w:val="16"/>
                <w:szCs w:val="16"/>
              </w:rPr>
              <w:t>)</w:t>
            </w:r>
          </w:p>
        </w:tc>
        <w:tc>
          <w:tcPr>
            <w:tcW w:w="5953" w:type="dxa"/>
            <w:gridSpan w:val="5"/>
          </w:tcPr>
          <w:p w14:paraId="1FD99327" w14:textId="71D2B37D" w:rsidR="00DD4E73" w:rsidRPr="006F7CB9" w:rsidRDefault="00DD4E73" w:rsidP="003850E6">
            <w:pPr>
              <w:spacing w:before="40" w:after="40"/>
              <w:rPr>
                <w:rFonts w:ascii="Arial" w:hAnsi="Arial" w:cs="Arial"/>
              </w:rPr>
            </w:pPr>
          </w:p>
        </w:tc>
      </w:tr>
      <w:tr w:rsidR="00DD4E73" w:rsidRPr="006F7CB9" w14:paraId="72D9DE21" w14:textId="77777777" w:rsidTr="000A6F1A">
        <w:trPr>
          <w:trHeight w:val="92"/>
        </w:trPr>
        <w:tc>
          <w:tcPr>
            <w:tcW w:w="3681" w:type="dxa"/>
            <w:gridSpan w:val="3"/>
            <w:vMerge w:val="restart"/>
          </w:tcPr>
          <w:p w14:paraId="01BCF72B" w14:textId="77777777" w:rsidR="00DD4E73" w:rsidRPr="006F7CB9" w:rsidRDefault="00DD4E73" w:rsidP="003850E6">
            <w:pPr>
              <w:spacing w:before="40" w:after="40"/>
              <w:rPr>
                <w:rFonts w:ascii="Arial" w:hAnsi="Arial" w:cs="Arial"/>
              </w:rPr>
            </w:pPr>
            <w:r w:rsidRPr="006F7CB9">
              <w:rPr>
                <w:rFonts w:ascii="Arial" w:hAnsi="Arial" w:cs="Arial"/>
              </w:rPr>
              <w:t xml:space="preserve">Address </w:t>
            </w:r>
          </w:p>
        </w:tc>
        <w:tc>
          <w:tcPr>
            <w:tcW w:w="5953" w:type="dxa"/>
            <w:gridSpan w:val="5"/>
          </w:tcPr>
          <w:p w14:paraId="4962EAE3" w14:textId="3B3CAFCE" w:rsidR="00DD4E73" w:rsidRPr="006F7CB9" w:rsidRDefault="00DD4E73" w:rsidP="003850E6">
            <w:pPr>
              <w:spacing w:before="40" w:after="40"/>
              <w:rPr>
                <w:rFonts w:ascii="Arial" w:hAnsi="Arial" w:cs="Arial"/>
              </w:rPr>
            </w:pPr>
          </w:p>
        </w:tc>
      </w:tr>
      <w:tr w:rsidR="00DD4E73" w:rsidRPr="006F7CB9" w14:paraId="7B27C7A8" w14:textId="77777777" w:rsidTr="000A6F1A">
        <w:trPr>
          <w:trHeight w:val="92"/>
        </w:trPr>
        <w:tc>
          <w:tcPr>
            <w:tcW w:w="3681" w:type="dxa"/>
            <w:gridSpan w:val="3"/>
            <w:vMerge/>
          </w:tcPr>
          <w:p w14:paraId="427F98ED" w14:textId="77777777" w:rsidR="00DD4E73" w:rsidRPr="006F7CB9" w:rsidRDefault="00DD4E73" w:rsidP="003850E6">
            <w:pPr>
              <w:spacing w:before="40" w:after="40"/>
              <w:rPr>
                <w:rFonts w:ascii="Arial" w:hAnsi="Arial" w:cs="Arial"/>
              </w:rPr>
            </w:pPr>
          </w:p>
        </w:tc>
        <w:tc>
          <w:tcPr>
            <w:tcW w:w="5953" w:type="dxa"/>
            <w:gridSpan w:val="5"/>
          </w:tcPr>
          <w:p w14:paraId="341A9736" w14:textId="2231532C" w:rsidR="00DD4E73" w:rsidRPr="006F7CB9" w:rsidRDefault="00DD4E73" w:rsidP="003850E6">
            <w:pPr>
              <w:spacing w:before="40" w:after="40"/>
              <w:rPr>
                <w:rFonts w:ascii="Arial" w:hAnsi="Arial" w:cs="Arial"/>
              </w:rPr>
            </w:pPr>
          </w:p>
        </w:tc>
      </w:tr>
      <w:tr w:rsidR="00DD4E73" w:rsidRPr="006F7CB9" w14:paraId="031054A7" w14:textId="77777777" w:rsidTr="000A6F1A">
        <w:trPr>
          <w:trHeight w:val="92"/>
        </w:trPr>
        <w:tc>
          <w:tcPr>
            <w:tcW w:w="3681" w:type="dxa"/>
            <w:gridSpan w:val="3"/>
            <w:vMerge/>
          </w:tcPr>
          <w:p w14:paraId="40237E74" w14:textId="77777777" w:rsidR="00DD4E73" w:rsidRPr="006F7CB9" w:rsidRDefault="00DD4E73" w:rsidP="003850E6">
            <w:pPr>
              <w:spacing w:before="40" w:after="40"/>
              <w:rPr>
                <w:rFonts w:ascii="Arial" w:hAnsi="Arial" w:cs="Arial"/>
              </w:rPr>
            </w:pPr>
          </w:p>
        </w:tc>
        <w:tc>
          <w:tcPr>
            <w:tcW w:w="5953" w:type="dxa"/>
            <w:gridSpan w:val="5"/>
          </w:tcPr>
          <w:p w14:paraId="2CB6FCE3" w14:textId="77777777" w:rsidR="00DD4E73" w:rsidRPr="006F7CB9" w:rsidRDefault="00DD4E73" w:rsidP="003850E6">
            <w:pPr>
              <w:spacing w:before="40" w:after="40"/>
              <w:rPr>
                <w:rFonts w:ascii="Arial" w:hAnsi="Arial" w:cs="Arial"/>
              </w:rPr>
            </w:pPr>
          </w:p>
        </w:tc>
      </w:tr>
      <w:tr w:rsidR="00DD4E73" w:rsidRPr="006F7CB9" w14:paraId="45AFCB87" w14:textId="77777777" w:rsidTr="000A6F1A">
        <w:tc>
          <w:tcPr>
            <w:tcW w:w="3681" w:type="dxa"/>
            <w:gridSpan w:val="3"/>
          </w:tcPr>
          <w:p w14:paraId="248C4963" w14:textId="77777777" w:rsidR="00DD4E73" w:rsidRPr="006F7CB9" w:rsidRDefault="00DD4E73" w:rsidP="003850E6">
            <w:pPr>
              <w:spacing w:before="40" w:after="40"/>
              <w:rPr>
                <w:rFonts w:ascii="Arial" w:hAnsi="Arial" w:cs="Arial"/>
              </w:rPr>
            </w:pPr>
            <w:r w:rsidRPr="006F7CB9">
              <w:rPr>
                <w:rFonts w:ascii="Arial" w:hAnsi="Arial" w:cs="Arial"/>
              </w:rPr>
              <w:t>Phone Number</w:t>
            </w:r>
          </w:p>
        </w:tc>
        <w:tc>
          <w:tcPr>
            <w:tcW w:w="5953" w:type="dxa"/>
            <w:gridSpan w:val="5"/>
          </w:tcPr>
          <w:p w14:paraId="34E80FB8" w14:textId="59507096" w:rsidR="00DD4E73" w:rsidRPr="006F7CB9" w:rsidRDefault="00DD4E73" w:rsidP="003850E6">
            <w:pPr>
              <w:spacing w:before="40" w:after="40"/>
              <w:rPr>
                <w:rFonts w:ascii="Arial" w:hAnsi="Arial" w:cs="Arial"/>
              </w:rPr>
            </w:pPr>
          </w:p>
        </w:tc>
      </w:tr>
      <w:tr w:rsidR="00DD4E73" w:rsidRPr="006F7CB9" w14:paraId="336A0B7A" w14:textId="77777777" w:rsidTr="000A6F1A">
        <w:tc>
          <w:tcPr>
            <w:tcW w:w="3681" w:type="dxa"/>
            <w:gridSpan w:val="3"/>
          </w:tcPr>
          <w:p w14:paraId="041FD10A" w14:textId="3DE426D1" w:rsidR="00DD4E73" w:rsidRPr="006F7CB9" w:rsidRDefault="00DD4E73" w:rsidP="003850E6">
            <w:pPr>
              <w:spacing w:before="40" w:after="40"/>
              <w:rPr>
                <w:rFonts w:ascii="Arial" w:hAnsi="Arial" w:cs="Arial"/>
              </w:rPr>
            </w:pPr>
            <w:r w:rsidRPr="006F7CB9">
              <w:rPr>
                <w:rFonts w:ascii="Arial" w:hAnsi="Arial" w:cs="Arial"/>
              </w:rPr>
              <w:t>E</w:t>
            </w:r>
            <w:r>
              <w:rPr>
                <w:rFonts w:ascii="Arial" w:hAnsi="Arial" w:cs="Arial"/>
              </w:rPr>
              <w:t>-</w:t>
            </w:r>
            <w:r w:rsidRPr="006F7CB9">
              <w:rPr>
                <w:rFonts w:ascii="Arial" w:hAnsi="Arial" w:cs="Arial"/>
              </w:rPr>
              <w:t xml:space="preserve">mail Address </w:t>
            </w:r>
          </w:p>
        </w:tc>
        <w:tc>
          <w:tcPr>
            <w:tcW w:w="5953" w:type="dxa"/>
            <w:gridSpan w:val="5"/>
          </w:tcPr>
          <w:p w14:paraId="53A31BB0" w14:textId="7DFC0DC5" w:rsidR="00DD4E73" w:rsidRPr="006F7CB9" w:rsidRDefault="00DD4E73" w:rsidP="003850E6">
            <w:pPr>
              <w:spacing w:before="40" w:after="40"/>
              <w:rPr>
                <w:rFonts w:ascii="Arial" w:hAnsi="Arial" w:cs="Arial"/>
              </w:rPr>
            </w:pPr>
          </w:p>
        </w:tc>
      </w:tr>
    </w:tbl>
    <w:p w14:paraId="5E53611F" w14:textId="75545614" w:rsidR="00DD4E73" w:rsidRDefault="00DD4E73" w:rsidP="009C1384">
      <w:pPr>
        <w:spacing w:after="0" w:line="240" w:lineRule="auto"/>
        <w:rPr>
          <w:rFonts w:ascii="Arial" w:hAnsi="Arial" w:cs="Arial"/>
        </w:rPr>
      </w:pPr>
    </w:p>
    <w:p w14:paraId="5D228832" w14:textId="77777777" w:rsidR="00616C78" w:rsidRDefault="00616C78" w:rsidP="009C1384">
      <w:pPr>
        <w:spacing w:after="0" w:line="240" w:lineRule="auto"/>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616C78" w:rsidRPr="007A3C4A" w14:paraId="20D24303" w14:textId="77777777" w:rsidTr="00616C78">
        <w:tc>
          <w:tcPr>
            <w:tcW w:w="9639" w:type="dxa"/>
            <w:gridSpan w:val="2"/>
            <w:shd w:val="clear" w:color="auto" w:fill="D9D9D9"/>
          </w:tcPr>
          <w:p w14:paraId="1ECC5B2B" w14:textId="77777777" w:rsidR="00616C78" w:rsidRPr="007A3C4A" w:rsidRDefault="00616C78" w:rsidP="00CF2E6C">
            <w:pPr>
              <w:spacing w:before="60" w:after="60" w:line="240" w:lineRule="auto"/>
              <w:ind w:right="34"/>
              <w:rPr>
                <w:rFonts w:ascii="Arial" w:eastAsia="Calibri" w:hAnsi="Arial" w:cs="Arial"/>
                <w:b/>
                <w:bCs/>
                <w:spacing w:val="-3"/>
              </w:rPr>
            </w:pPr>
            <w:r w:rsidRPr="007A3C4A">
              <w:rPr>
                <w:rFonts w:ascii="Arial" w:eastAsia="Calibri" w:hAnsi="Arial" w:cs="Arial"/>
                <w:b/>
                <w:bCs/>
                <w:spacing w:val="-3"/>
              </w:rPr>
              <w:t>Next of Kin</w:t>
            </w:r>
            <w:r>
              <w:rPr>
                <w:rFonts w:ascii="Arial" w:eastAsia="Calibri" w:hAnsi="Arial" w:cs="Arial"/>
                <w:b/>
                <w:bCs/>
                <w:spacing w:val="-3"/>
              </w:rPr>
              <w:t>/Emergency Contact</w:t>
            </w:r>
          </w:p>
        </w:tc>
      </w:tr>
      <w:tr w:rsidR="00616C78" w:rsidRPr="007A3C4A" w14:paraId="5FE92070" w14:textId="77777777" w:rsidTr="00616C78">
        <w:tc>
          <w:tcPr>
            <w:tcW w:w="2268" w:type="dxa"/>
            <w:shd w:val="clear" w:color="auto" w:fill="D9D9D9"/>
          </w:tcPr>
          <w:p w14:paraId="3D617B05" w14:textId="77777777" w:rsidR="00616C78" w:rsidRPr="007A3C4A" w:rsidRDefault="00616C78" w:rsidP="00CF2E6C">
            <w:pPr>
              <w:spacing w:before="60" w:after="60" w:line="240" w:lineRule="auto"/>
              <w:ind w:right="34"/>
              <w:rPr>
                <w:rFonts w:ascii="Arial" w:eastAsia="Calibri" w:hAnsi="Arial" w:cs="Arial"/>
              </w:rPr>
            </w:pPr>
            <w:r w:rsidRPr="007A3C4A">
              <w:rPr>
                <w:rFonts w:ascii="Arial" w:eastAsia="Calibri" w:hAnsi="Arial" w:cs="Arial"/>
              </w:rPr>
              <w:t>Title</w:t>
            </w:r>
          </w:p>
        </w:tc>
        <w:tc>
          <w:tcPr>
            <w:tcW w:w="7371" w:type="dxa"/>
            <w:shd w:val="clear" w:color="auto" w:fill="auto"/>
          </w:tcPr>
          <w:p w14:paraId="5FB939BE" w14:textId="77777777" w:rsidR="00616C78" w:rsidRPr="007A3C4A" w:rsidRDefault="00616C78" w:rsidP="00CF2E6C">
            <w:pPr>
              <w:spacing w:before="60" w:after="60" w:line="240" w:lineRule="auto"/>
              <w:ind w:right="34"/>
              <w:rPr>
                <w:rFonts w:ascii="Arial" w:eastAsia="Calibri" w:hAnsi="Arial" w:cs="Arial"/>
              </w:rPr>
            </w:pPr>
            <w:r w:rsidRPr="007A3C4A">
              <w:rPr>
                <w:rFonts w:ascii="Arial" w:eastAsia="Calibri" w:hAnsi="Arial" w:cs="Arial"/>
                <w:spacing w:val="-3"/>
              </w:rPr>
              <w:t>Mr</w:t>
            </w:r>
            <w:r w:rsidRPr="007A3C4A">
              <w:rPr>
                <w:rFonts w:ascii="Arial" w:eastAsia="Calibri" w:hAnsi="Arial" w:cs="Arial"/>
                <w:spacing w:val="-3"/>
              </w:rPr>
              <w:tab/>
            </w:r>
            <w:r w:rsidRPr="007A3C4A">
              <w:rPr>
                <w:rFonts w:ascii="Arial" w:eastAsia="Calibri" w:hAnsi="Arial" w:cs="Arial"/>
                <w:spacing w:val="-3"/>
              </w:rPr>
              <w:sym w:font="Wingdings" w:char="F0A8"/>
            </w:r>
            <w:r w:rsidRPr="007A3C4A">
              <w:rPr>
                <w:rFonts w:ascii="Arial" w:eastAsia="Calibri" w:hAnsi="Arial" w:cs="Arial"/>
                <w:spacing w:val="-3"/>
              </w:rPr>
              <w:tab/>
              <w:t xml:space="preserve">Mrs </w:t>
            </w:r>
            <w:r w:rsidRPr="007A3C4A">
              <w:rPr>
                <w:rFonts w:ascii="Arial" w:eastAsia="Calibri" w:hAnsi="Arial" w:cs="Arial"/>
                <w:spacing w:val="-3"/>
              </w:rPr>
              <w:tab/>
            </w:r>
            <w:r w:rsidRPr="007A3C4A">
              <w:rPr>
                <w:rFonts w:ascii="Arial" w:eastAsia="Calibri" w:hAnsi="Arial" w:cs="Arial"/>
                <w:spacing w:val="-3"/>
              </w:rPr>
              <w:sym w:font="Wingdings" w:char="F0A8"/>
            </w:r>
            <w:r w:rsidRPr="007A3C4A">
              <w:rPr>
                <w:rFonts w:ascii="Arial" w:eastAsia="Calibri" w:hAnsi="Arial" w:cs="Arial"/>
                <w:spacing w:val="-3"/>
              </w:rPr>
              <w:tab/>
              <w:t>Miss</w:t>
            </w:r>
            <w:r w:rsidRPr="007A3C4A">
              <w:rPr>
                <w:rFonts w:ascii="Arial" w:eastAsia="Calibri" w:hAnsi="Arial" w:cs="Arial"/>
                <w:spacing w:val="-3"/>
              </w:rPr>
              <w:tab/>
            </w:r>
            <w:r w:rsidRPr="007A3C4A">
              <w:rPr>
                <w:rFonts w:ascii="Arial" w:eastAsia="Calibri" w:hAnsi="Arial" w:cs="Arial"/>
                <w:spacing w:val="-3"/>
              </w:rPr>
              <w:sym w:font="Wingdings" w:char="F0A8"/>
            </w:r>
            <w:r w:rsidRPr="007A3C4A">
              <w:rPr>
                <w:rFonts w:ascii="Arial" w:eastAsia="Calibri" w:hAnsi="Arial" w:cs="Arial"/>
                <w:spacing w:val="-3"/>
              </w:rPr>
              <w:tab/>
              <w:t>Ms</w:t>
            </w:r>
            <w:r w:rsidRPr="007A3C4A">
              <w:rPr>
                <w:rFonts w:ascii="Arial" w:eastAsia="Calibri" w:hAnsi="Arial" w:cs="Arial"/>
                <w:spacing w:val="-3"/>
              </w:rPr>
              <w:tab/>
            </w:r>
            <w:r w:rsidRPr="007A3C4A">
              <w:rPr>
                <w:rFonts w:ascii="Arial" w:eastAsia="Calibri" w:hAnsi="Arial" w:cs="Arial"/>
                <w:spacing w:val="-3"/>
              </w:rPr>
              <w:sym w:font="Wingdings" w:char="F0A8"/>
            </w:r>
          </w:p>
        </w:tc>
      </w:tr>
      <w:tr w:rsidR="00616C78" w:rsidRPr="007A3C4A" w14:paraId="54CCCD6C" w14:textId="77777777" w:rsidTr="00616C78">
        <w:trPr>
          <w:trHeight w:val="66"/>
        </w:trPr>
        <w:tc>
          <w:tcPr>
            <w:tcW w:w="2268" w:type="dxa"/>
            <w:shd w:val="clear" w:color="auto" w:fill="D9D9D9"/>
          </w:tcPr>
          <w:p w14:paraId="0D8E508B" w14:textId="77777777" w:rsidR="00616C78" w:rsidRPr="007A3C4A" w:rsidRDefault="00616C78" w:rsidP="00CF2E6C">
            <w:pPr>
              <w:spacing w:before="60" w:after="60" w:line="240" w:lineRule="auto"/>
              <w:ind w:right="75"/>
              <w:rPr>
                <w:rFonts w:ascii="Arial" w:eastAsia="Calibri" w:hAnsi="Arial" w:cs="Arial"/>
              </w:rPr>
            </w:pPr>
            <w:r w:rsidRPr="007A3C4A">
              <w:rPr>
                <w:rFonts w:ascii="Arial" w:eastAsia="Calibri" w:hAnsi="Arial" w:cs="Arial"/>
              </w:rPr>
              <w:t>Name</w:t>
            </w:r>
          </w:p>
        </w:tc>
        <w:tc>
          <w:tcPr>
            <w:tcW w:w="7371" w:type="dxa"/>
            <w:shd w:val="clear" w:color="auto" w:fill="auto"/>
          </w:tcPr>
          <w:p w14:paraId="27B48E88" w14:textId="49A93241" w:rsidR="00616C78" w:rsidRPr="007A3C4A" w:rsidRDefault="00616C78" w:rsidP="00CF2E6C">
            <w:pPr>
              <w:spacing w:before="60" w:after="60" w:line="240" w:lineRule="auto"/>
              <w:ind w:right="34"/>
              <w:rPr>
                <w:rFonts w:ascii="Arial" w:eastAsia="Calibri" w:hAnsi="Arial" w:cs="Arial"/>
              </w:rPr>
            </w:pPr>
          </w:p>
        </w:tc>
      </w:tr>
      <w:tr w:rsidR="00616C78" w:rsidRPr="007A3C4A" w14:paraId="445F8F7D" w14:textId="77777777" w:rsidTr="00616C78">
        <w:trPr>
          <w:trHeight w:val="66"/>
        </w:trPr>
        <w:tc>
          <w:tcPr>
            <w:tcW w:w="2268" w:type="dxa"/>
            <w:vMerge w:val="restart"/>
            <w:shd w:val="clear" w:color="auto" w:fill="D9D9D9"/>
          </w:tcPr>
          <w:p w14:paraId="4FF19627" w14:textId="77777777" w:rsidR="00616C78" w:rsidRPr="007A3C4A" w:rsidRDefault="00616C78" w:rsidP="00CF2E6C">
            <w:pPr>
              <w:spacing w:before="60" w:after="60" w:line="240" w:lineRule="auto"/>
              <w:ind w:right="75"/>
              <w:rPr>
                <w:rFonts w:ascii="Arial" w:eastAsia="Calibri" w:hAnsi="Arial" w:cs="Arial"/>
              </w:rPr>
            </w:pPr>
            <w:r w:rsidRPr="007A3C4A">
              <w:rPr>
                <w:rFonts w:ascii="Arial" w:eastAsia="Calibri" w:hAnsi="Arial" w:cs="Arial"/>
              </w:rPr>
              <w:t>Address</w:t>
            </w:r>
          </w:p>
        </w:tc>
        <w:tc>
          <w:tcPr>
            <w:tcW w:w="7371" w:type="dxa"/>
            <w:shd w:val="clear" w:color="auto" w:fill="auto"/>
          </w:tcPr>
          <w:p w14:paraId="021A41EB" w14:textId="7AF9D2D5" w:rsidR="00616C78" w:rsidRPr="007A3C4A" w:rsidRDefault="00616C78" w:rsidP="00CF2E6C">
            <w:pPr>
              <w:spacing w:before="60" w:after="60" w:line="240" w:lineRule="auto"/>
              <w:ind w:right="34"/>
              <w:rPr>
                <w:rFonts w:ascii="Arial" w:eastAsia="Calibri" w:hAnsi="Arial" w:cs="Arial"/>
              </w:rPr>
            </w:pPr>
          </w:p>
        </w:tc>
      </w:tr>
      <w:tr w:rsidR="00616C78" w:rsidRPr="007A3C4A" w14:paraId="45E1D7D1" w14:textId="77777777" w:rsidTr="00616C78">
        <w:trPr>
          <w:trHeight w:val="63"/>
        </w:trPr>
        <w:tc>
          <w:tcPr>
            <w:tcW w:w="2268" w:type="dxa"/>
            <w:vMerge/>
            <w:shd w:val="clear" w:color="auto" w:fill="D9D9D9"/>
          </w:tcPr>
          <w:p w14:paraId="21109451" w14:textId="77777777" w:rsidR="00616C78" w:rsidRPr="007A3C4A" w:rsidRDefault="00616C78" w:rsidP="00CF2E6C">
            <w:pPr>
              <w:spacing w:before="60" w:after="60" w:line="240" w:lineRule="auto"/>
              <w:ind w:right="75"/>
              <w:rPr>
                <w:rFonts w:ascii="Arial" w:eastAsia="Calibri" w:hAnsi="Arial" w:cs="Arial"/>
              </w:rPr>
            </w:pPr>
          </w:p>
        </w:tc>
        <w:tc>
          <w:tcPr>
            <w:tcW w:w="7371" w:type="dxa"/>
            <w:shd w:val="clear" w:color="auto" w:fill="auto"/>
          </w:tcPr>
          <w:p w14:paraId="1416B31B" w14:textId="5D1A32CF" w:rsidR="00616C78" w:rsidRPr="007A3C4A" w:rsidRDefault="00616C78" w:rsidP="00CF2E6C">
            <w:pPr>
              <w:spacing w:before="60" w:after="60" w:line="240" w:lineRule="auto"/>
              <w:ind w:right="34"/>
              <w:rPr>
                <w:rFonts w:ascii="Arial" w:eastAsia="Calibri" w:hAnsi="Arial" w:cs="Arial"/>
              </w:rPr>
            </w:pPr>
          </w:p>
        </w:tc>
      </w:tr>
      <w:tr w:rsidR="00616C78" w:rsidRPr="007A3C4A" w14:paraId="746B7278" w14:textId="77777777" w:rsidTr="00616C78">
        <w:trPr>
          <w:trHeight w:val="63"/>
        </w:trPr>
        <w:tc>
          <w:tcPr>
            <w:tcW w:w="2268" w:type="dxa"/>
            <w:shd w:val="clear" w:color="auto" w:fill="D9D9D9"/>
          </w:tcPr>
          <w:p w14:paraId="042151EF" w14:textId="77777777" w:rsidR="00616C78" w:rsidRPr="007A3C4A" w:rsidRDefault="00616C78" w:rsidP="00CF2E6C">
            <w:pPr>
              <w:spacing w:before="60" w:after="60" w:line="240" w:lineRule="auto"/>
              <w:ind w:right="75"/>
              <w:rPr>
                <w:rFonts w:ascii="Arial" w:eastAsia="Calibri" w:hAnsi="Arial" w:cs="Arial"/>
              </w:rPr>
            </w:pPr>
            <w:r w:rsidRPr="007A3C4A">
              <w:rPr>
                <w:rFonts w:ascii="Arial" w:eastAsia="Calibri" w:hAnsi="Arial" w:cs="Arial"/>
              </w:rPr>
              <w:t xml:space="preserve">Telephone Number </w:t>
            </w:r>
          </w:p>
        </w:tc>
        <w:tc>
          <w:tcPr>
            <w:tcW w:w="7371" w:type="dxa"/>
            <w:shd w:val="clear" w:color="auto" w:fill="auto"/>
          </w:tcPr>
          <w:p w14:paraId="0D50EB9C" w14:textId="511C0BBC" w:rsidR="00616C78" w:rsidRPr="007A3C4A" w:rsidRDefault="00616C78" w:rsidP="00CF2E6C">
            <w:pPr>
              <w:spacing w:before="60" w:after="60" w:line="240" w:lineRule="auto"/>
              <w:ind w:right="34"/>
              <w:rPr>
                <w:rFonts w:ascii="Arial" w:eastAsia="Calibri" w:hAnsi="Arial" w:cs="Arial"/>
              </w:rPr>
            </w:pPr>
          </w:p>
        </w:tc>
      </w:tr>
      <w:tr w:rsidR="00616C78" w:rsidRPr="007A3C4A" w14:paraId="20E23964" w14:textId="77777777" w:rsidTr="00616C78">
        <w:trPr>
          <w:trHeight w:val="63"/>
        </w:trPr>
        <w:tc>
          <w:tcPr>
            <w:tcW w:w="2268" w:type="dxa"/>
            <w:shd w:val="clear" w:color="auto" w:fill="D9D9D9"/>
          </w:tcPr>
          <w:p w14:paraId="59136BA4" w14:textId="77777777" w:rsidR="00616C78" w:rsidRPr="007A3C4A" w:rsidRDefault="00616C78" w:rsidP="00CF2E6C">
            <w:pPr>
              <w:spacing w:before="60" w:after="60" w:line="240" w:lineRule="auto"/>
              <w:ind w:right="75"/>
              <w:rPr>
                <w:rFonts w:ascii="Arial" w:eastAsia="Calibri" w:hAnsi="Arial" w:cs="Arial"/>
              </w:rPr>
            </w:pPr>
            <w:r w:rsidRPr="007A3C4A">
              <w:rPr>
                <w:rFonts w:ascii="Arial" w:eastAsia="Calibri" w:hAnsi="Arial" w:cs="Arial"/>
              </w:rPr>
              <w:t>Relationship</w:t>
            </w:r>
          </w:p>
        </w:tc>
        <w:tc>
          <w:tcPr>
            <w:tcW w:w="7371" w:type="dxa"/>
            <w:shd w:val="clear" w:color="auto" w:fill="auto"/>
          </w:tcPr>
          <w:p w14:paraId="59154AC4" w14:textId="3BFB11A6" w:rsidR="00616C78" w:rsidRPr="007A3C4A" w:rsidRDefault="00616C78" w:rsidP="00CF2E6C">
            <w:pPr>
              <w:spacing w:before="60" w:after="60" w:line="240" w:lineRule="auto"/>
              <w:ind w:right="34"/>
              <w:rPr>
                <w:rFonts w:ascii="Arial" w:eastAsia="Calibri" w:hAnsi="Arial" w:cs="Arial"/>
              </w:rPr>
            </w:pPr>
          </w:p>
        </w:tc>
      </w:tr>
    </w:tbl>
    <w:p w14:paraId="3F773F0B" w14:textId="77777777" w:rsidR="00061360" w:rsidRDefault="00061360" w:rsidP="009C1384">
      <w:pPr>
        <w:spacing w:after="0" w:line="240" w:lineRule="auto"/>
        <w:rPr>
          <w:rFonts w:ascii="Arial" w:hAnsi="Arial" w:cs="Arial"/>
        </w:rPr>
      </w:pPr>
    </w:p>
    <w:p w14:paraId="1E223C91" w14:textId="77777777" w:rsidR="00616C78" w:rsidRDefault="00616C78" w:rsidP="009C1384">
      <w:pPr>
        <w:spacing w:after="0" w:line="240" w:lineRule="auto"/>
        <w:rPr>
          <w:rFonts w:ascii="Arial" w:hAnsi="Arial" w:cs="Arial"/>
        </w:rPr>
      </w:pPr>
    </w:p>
    <w:p w14:paraId="4A544AF4" w14:textId="77777777" w:rsidR="00616C78" w:rsidRDefault="00616C78" w:rsidP="009C1384">
      <w:pPr>
        <w:spacing w:after="0" w:line="240" w:lineRule="auto"/>
        <w:rPr>
          <w:rFonts w:ascii="Arial" w:hAnsi="Arial" w:cs="Arial"/>
        </w:rPr>
      </w:pPr>
    </w:p>
    <w:tbl>
      <w:tblPr>
        <w:tblStyle w:val="TableGrid"/>
        <w:tblW w:w="9776" w:type="dxa"/>
        <w:tblLook w:val="04A0" w:firstRow="1" w:lastRow="0" w:firstColumn="1" w:lastColumn="0" w:noHBand="0" w:noVBand="1"/>
      </w:tblPr>
      <w:tblGrid>
        <w:gridCol w:w="4568"/>
        <w:gridCol w:w="5208"/>
      </w:tblGrid>
      <w:tr w:rsidR="00F13339" w:rsidRPr="00F13339" w14:paraId="0AE6C929" w14:textId="77777777" w:rsidTr="00117FAB">
        <w:tc>
          <w:tcPr>
            <w:tcW w:w="9776" w:type="dxa"/>
            <w:gridSpan w:val="2"/>
          </w:tcPr>
          <w:p w14:paraId="48117F98" w14:textId="77777777" w:rsidR="00F13339" w:rsidRPr="00F13339" w:rsidRDefault="00F13339" w:rsidP="00F13339">
            <w:pPr>
              <w:spacing w:before="40" w:after="40"/>
              <w:jc w:val="both"/>
              <w:rPr>
                <w:rFonts w:ascii="Arial" w:hAnsi="Arial" w:cs="Arial"/>
              </w:rPr>
            </w:pPr>
            <w:r w:rsidRPr="00F13339">
              <w:rPr>
                <w:rFonts w:ascii="Arial" w:hAnsi="Arial" w:cs="Arial"/>
              </w:rPr>
              <w:t xml:space="preserve">Redcar and Cleveland Borough Council will collect and process information relating to you in accordance with our GDPR Employment Candidate Privacy Notice, which can be found in the </w:t>
            </w:r>
            <w:r w:rsidRPr="00F13339">
              <w:rPr>
                <w:rFonts w:ascii="Arial" w:hAnsi="Arial" w:cs="Arial"/>
              </w:rPr>
              <w:lastRenderedPageBreak/>
              <w:t xml:space="preserve">supporting information for this job advert and also on the Redcar and Cleveland Borough Council website at </w:t>
            </w:r>
            <w:hyperlink r:id="rId8" w:history="1">
              <w:r w:rsidRPr="00F13339">
                <w:rPr>
                  <w:rFonts w:ascii="Arial" w:hAnsi="Arial" w:cs="Arial"/>
                  <w:color w:val="0563C1" w:themeColor="hyperlink"/>
                  <w:u w:val="single"/>
                </w:rPr>
                <w:t>https://www.redcar-cleveland.gov.uk/jobs-and-apprenticeships/working-for-us</w:t>
              </w:r>
            </w:hyperlink>
          </w:p>
          <w:p w14:paraId="6258C6C1" w14:textId="77777777" w:rsidR="00F13339" w:rsidRPr="00F13339" w:rsidRDefault="00F13339" w:rsidP="00F13339">
            <w:pPr>
              <w:spacing w:before="40" w:after="40"/>
              <w:jc w:val="both"/>
              <w:rPr>
                <w:rFonts w:ascii="Arial" w:hAnsi="Arial" w:cs="Arial"/>
              </w:rPr>
            </w:pPr>
          </w:p>
          <w:p w14:paraId="02CDC078" w14:textId="0FBCAD44" w:rsidR="00F13339" w:rsidRPr="00F13339" w:rsidRDefault="00F13339" w:rsidP="00F13339">
            <w:pPr>
              <w:spacing w:before="40" w:after="40"/>
              <w:jc w:val="both"/>
              <w:rPr>
                <w:rFonts w:ascii="Arial" w:hAnsi="Arial" w:cs="Arial"/>
              </w:rPr>
            </w:pPr>
            <w:r w:rsidRPr="00F13339">
              <w:rPr>
                <w:rFonts w:ascii="Arial" w:hAnsi="Arial" w:cs="Arial"/>
              </w:rPr>
              <w:t xml:space="preserve">By completing this form, I declare that all the information on this </w:t>
            </w:r>
            <w:r w:rsidR="00061360">
              <w:rPr>
                <w:rFonts w:ascii="Arial" w:hAnsi="Arial" w:cs="Arial"/>
              </w:rPr>
              <w:t xml:space="preserve">expression of </w:t>
            </w:r>
            <w:r w:rsidRPr="00F13339">
              <w:rPr>
                <w:rFonts w:ascii="Arial" w:hAnsi="Arial" w:cs="Arial"/>
              </w:rPr>
              <w:t xml:space="preserve">form is true and correct. </w:t>
            </w:r>
          </w:p>
          <w:p w14:paraId="2A5D73B7" w14:textId="77777777" w:rsidR="00F13339" w:rsidRPr="00F13339" w:rsidRDefault="00F13339" w:rsidP="00F13339">
            <w:pPr>
              <w:spacing w:before="40" w:after="40"/>
              <w:rPr>
                <w:rFonts w:ascii="Arial" w:hAnsi="Arial" w:cs="Arial"/>
              </w:rPr>
            </w:pPr>
          </w:p>
          <w:p w14:paraId="5E2D0F32" w14:textId="5FD7346F" w:rsidR="00F13339" w:rsidRPr="00F13339" w:rsidRDefault="00F13339" w:rsidP="00F13339">
            <w:pPr>
              <w:spacing w:before="40" w:after="40"/>
              <w:rPr>
                <w:rFonts w:ascii="Arial" w:hAnsi="Arial" w:cs="Arial"/>
              </w:rPr>
            </w:pPr>
            <w:r w:rsidRPr="00F13339">
              <w:rPr>
                <w:rFonts w:ascii="Arial" w:hAnsi="Arial" w:cs="Arial"/>
              </w:rPr>
              <w:t xml:space="preserve">Are you barred from working with children? </w:t>
            </w:r>
            <w:r w:rsidRPr="00F13339">
              <w:rPr>
                <w:rFonts w:ascii="Arial" w:hAnsi="Arial" w:cs="Arial"/>
              </w:rPr>
              <w:tab/>
            </w:r>
            <w:r w:rsidRPr="00F13339">
              <w:rPr>
                <w:rFonts w:ascii="Arial" w:hAnsi="Arial" w:cs="Arial"/>
              </w:rPr>
              <w:tab/>
            </w:r>
            <w:r w:rsidR="008E5201">
              <w:rPr>
                <w:rFonts w:ascii="Arial" w:hAnsi="Arial" w:cs="Arial"/>
              </w:rPr>
              <w:t>Yes/No</w:t>
            </w:r>
          </w:p>
          <w:p w14:paraId="40F17A1F" w14:textId="0BE2EC53" w:rsidR="0079058C" w:rsidRPr="00F13339" w:rsidRDefault="00F13339" w:rsidP="00061360">
            <w:pPr>
              <w:spacing w:before="40" w:after="40"/>
              <w:rPr>
                <w:rFonts w:ascii="Arial" w:hAnsi="Arial" w:cs="Arial"/>
              </w:rPr>
            </w:pPr>
            <w:r w:rsidRPr="00F13339">
              <w:rPr>
                <w:rFonts w:ascii="Arial" w:hAnsi="Arial" w:cs="Arial"/>
              </w:rPr>
              <w:t xml:space="preserve">Are you barred from working with </w:t>
            </w:r>
            <w:r w:rsidR="00182FE4" w:rsidRPr="00F13339">
              <w:rPr>
                <w:rFonts w:ascii="Arial" w:hAnsi="Arial" w:cs="Arial"/>
              </w:rPr>
              <w:t>adults</w:t>
            </w:r>
            <w:r w:rsidRPr="00F13339">
              <w:rPr>
                <w:rFonts w:ascii="Arial" w:hAnsi="Arial" w:cs="Arial"/>
              </w:rPr>
              <w:t>?</w:t>
            </w:r>
            <w:r w:rsidRPr="00F13339">
              <w:rPr>
                <w:rFonts w:ascii="Arial" w:hAnsi="Arial" w:cs="Arial"/>
              </w:rPr>
              <w:tab/>
            </w:r>
            <w:r w:rsidRPr="00F13339">
              <w:rPr>
                <w:rFonts w:ascii="Arial" w:hAnsi="Arial" w:cs="Arial"/>
              </w:rPr>
              <w:tab/>
            </w:r>
            <w:r w:rsidR="008E5201">
              <w:rPr>
                <w:rFonts w:ascii="Arial" w:hAnsi="Arial" w:cs="Arial"/>
              </w:rPr>
              <w:t>Yes/No</w:t>
            </w:r>
          </w:p>
        </w:tc>
      </w:tr>
      <w:tr w:rsidR="00F13339" w:rsidRPr="00F13339" w14:paraId="12E06B9E" w14:textId="77777777" w:rsidTr="00117FAB">
        <w:trPr>
          <w:trHeight w:val="377"/>
        </w:trPr>
        <w:tc>
          <w:tcPr>
            <w:tcW w:w="4568" w:type="dxa"/>
          </w:tcPr>
          <w:p w14:paraId="52BFF1D3" w14:textId="77777777" w:rsidR="00F13339" w:rsidRPr="00F13339" w:rsidRDefault="00F13339" w:rsidP="00F13339">
            <w:pPr>
              <w:spacing w:before="40" w:after="40"/>
              <w:rPr>
                <w:rFonts w:ascii="Arial" w:hAnsi="Arial" w:cs="Arial"/>
              </w:rPr>
            </w:pPr>
            <w:r w:rsidRPr="00F13339">
              <w:rPr>
                <w:rFonts w:ascii="Arial" w:hAnsi="Arial" w:cs="Arial"/>
              </w:rPr>
              <w:lastRenderedPageBreak/>
              <w:t xml:space="preserve">Signature </w:t>
            </w:r>
          </w:p>
        </w:tc>
        <w:tc>
          <w:tcPr>
            <w:tcW w:w="5208" w:type="dxa"/>
          </w:tcPr>
          <w:p w14:paraId="28AD13E1" w14:textId="1B90D9F0" w:rsidR="00F13339" w:rsidRPr="00F13339" w:rsidRDefault="00F13339" w:rsidP="00F13339">
            <w:pPr>
              <w:spacing w:before="40" w:after="40"/>
              <w:rPr>
                <w:rFonts w:ascii="Arial" w:hAnsi="Arial" w:cs="Arial"/>
              </w:rPr>
            </w:pPr>
          </w:p>
        </w:tc>
      </w:tr>
      <w:tr w:rsidR="00F13339" w:rsidRPr="00F13339" w14:paraId="2A2D036A" w14:textId="77777777" w:rsidTr="00117FAB">
        <w:trPr>
          <w:trHeight w:val="376"/>
        </w:trPr>
        <w:tc>
          <w:tcPr>
            <w:tcW w:w="4568" w:type="dxa"/>
          </w:tcPr>
          <w:p w14:paraId="468D4DD0" w14:textId="77777777" w:rsidR="00F13339" w:rsidRPr="00F13339" w:rsidRDefault="00F13339" w:rsidP="00F13339">
            <w:pPr>
              <w:spacing w:before="40" w:after="40"/>
              <w:rPr>
                <w:rFonts w:ascii="Arial" w:hAnsi="Arial" w:cs="Arial"/>
              </w:rPr>
            </w:pPr>
            <w:r w:rsidRPr="00F13339">
              <w:rPr>
                <w:rFonts w:ascii="Arial" w:hAnsi="Arial" w:cs="Arial"/>
              </w:rPr>
              <w:t>Date</w:t>
            </w:r>
          </w:p>
        </w:tc>
        <w:tc>
          <w:tcPr>
            <w:tcW w:w="5208" w:type="dxa"/>
          </w:tcPr>
          <w:p w14:paraId="35EEEDFE" w14:textId="1F057EFE" w:rsidR="00F13339" w:rsidRPr="00F13339" w:rsidRDefault="00F13339" w:rsidP="00F13339">
            <w:pPr>
              <w:spacing w:before="40" w:after="40"/>
              <w:rPr>
                <w:rFonts w:ascii="Arial" w:hAnsi="Arial" w:cs="Arial"/>
              </w:rPr>
            </w:pPr>
          </w:p>
        </w:tc>
      </w:tr>
    </w:tbl>
    <w:p w14:paraId="7CA11C6D" w14:textId="77777777" w:rsidR="00790535" w:rsidRDefault="00790535" w:rsidP="009C1384">
      <w:pPr>
        <w:spacing w:after="0" w:line="240" w:lineRule="auto"/>
        <w:rPr>
          <w:rFonts w:ascii="Arial" w:hAnsi="Arial" w:cs="Arial"/>
        </w:rPr>
      </w:pPr>
    </w:p>
    <w:p w14:paraId="7DD59273" w14:textId="77777777" w:rsidR="00503FA0" w:rsidRDefault="00503FA0" w:rsidP="009C1384">
      <w:pPr>
        <w:spacing w:after="0" w:line="240" w:lineRule="auto"/>
        <w:rPr>
          <w:rFonts w:ascii="Arial" w:hAnsi="Arial" w:cs="Arial"/>
        </w:rPr>
      </w:pPr>
    </w:p>
    <w:p w14:paraId="394E8A2E" w14:textId="77777777" w:rsidR="00503FA0" w:rsidRPr="00503FA0" w:rsidRDefault="00503FA0" w:rsidP="00503FA0">
      <w:pPr>
        <w:autoSpaceDE w:val="0"/>
        <w:autoSpaceDN w:val="0"/>
        <w:adjustRightInd w:val="0"/>
        <w:spacing w:after="0" w:line="240" w:lineRule="auto"/>
        <w:jc w:val="both"/>
        <w:rPr>
          <w:rFonts w:ascii="Arial" w:hAnsi="Arial" w:cs="Arial"/>
          <w:color w:val="000000"/>
        </w:rPr>
      </w:pPr>
    </w:p>
    <w:p w14:paraId="1517C6ED" w14:textId="77777777" w:rsidR="00503FA0" w:rsidRDefault="00503FA0" w:rsidP="00503FA0">
      <w:pPr>
        <w:autoSpaceDE w:val="0"/>
        <w:autoSpaceDN w:val="0"/>
        <w:adjustRightInd w:val="0"/>
        <w:spacing w:after="0" w:line="240" w:lineRule="auto"/>
        <w:rPr>
          <w:rFonts w:ascii="Arial" w:hAnsi="Arial" w:cs="Arial"/>
          <w:b/>
          <w:bCs/>
        </w:rPr>
      </w:pPr>
      <w:r w:rsidRPr="00503FA0">
        <w:rPr>
          <w:rFonts w:ascii="Arial" w:hAnsi="Arial" w:cs="Arial"/>
          <w:b/>
          <w:bCs/>
        </w:rPr>
        <w:t>If you are under 16, we require your parent/guardian details.</w:t>
      </w:r>
    </w:p>
    <w:p w14:paraId="00C81069" w14:textId="77777777" w:rsidR="00503FA0" w:rsidRPr="00503FA0" w:rsidRDefault="00503FA0" w:rsidP="00503FA0">
      <w:pPr>
        <w:autoSpaceDE w:val="0"/>
        <w:autoSpaceDN w:val="0"/>
        <w:adjustRightInd w:val="0"/>
        <w:spacing w:after="0" w:line="240" w:lineRule="auto"/>
        <w:rPr>
          <w:rFonts w:ascii="Arial" w:hAnsi="Arial" w:cs="Arial"/>
          <w:b/>
          <w:bCs/>
        </w:rPr>
      </w:pPr>
    </w:p>
    <w:tbl>
      <w:tblPr>
        <w:tblStyle w:val="TableGrid"/>
        <w:tblW w:w="9776" w:type="dxa"/>
        <w:tblLook w:val="04A0" w:firstRow="1" w:lastRow="0" w:firstColumn="1" w:lastColumn="0" w:noHBand="0" w:noVBand="1"/>
      </w:tblPr>
      <w:tblGrid>
        <w:gridCol w:w="3256"/>
        <w:gridCol w:w="6520"/>
      </w:tblGrid>
      <w:tr w:rsidR="00503FA0" w:rsidRPr="00503FA0" w14:paraId="2F56A102" w14:textId="77777777" w:rsidTr="00182FE4">
        <w:tc>
          <w:tcPr>
            <w:tcW w:w="3256" w:type="dxa"/>
          </w:tcPr>
          <w:p w14:paraId="4C373F20" w14:textId="77777777" w:rsidR="00503FA0" w:rsidRPr="00503FA0" w:rsidRDefault="00503FA0" w:rsidP="00E96741">
            <w:pPr>
              <w:autoSpaceDE w:val="0"/>
              <w:autoSpaceDN w:val="0"/>
              <w:adjustRightInd w:val="0"/>
              <w:rPr>
                <w:rFonts w:ascii="Arial" w:hAnsi="Arial" w:cs="Arial"/>
                <w:b/>
                <w:bCs/>
              </w:rPr>
            </w:pPr>
            <w:r w:rsidRPr="00503FA0">
              <w:rPr>
                <w:rFonts w:ascii="Arial" w:hAnsi="Arial" w:cs="Arial"/>
                <w:b/>
                <w:bCs/>
              </w:rPr>
              <w:t>Parent/guardian full name:</w:t>
            </w:r>
          </w:p>
        </w:tc>
        <w:tc>
          <w:tcPr>
            <w:tcW w:w="6520" w:type="dxa"/>
          </w:tcPr>
          <w:p w14:paraId="6D534E62" w14:textId="77777777" w:rsidR="00503FA0" w:rsidRDefault="00503FA0" w:rsidP="00E96741">
            <w:pPr>
              <w:autoSpaceDE w:val="0"/>
              <w:autoSpaceDN w:val="0"/>
              <w:adjustRightInd w:val="0"/>
              <w:jc w:val="both"/>
              <w:rPr>
                <w:rFonts w:ascii="Arial" w:hAnsi="Arial" w:cs="Arial"/>
                <w:color w:val="000000"/>
              </w:rPr>
            </w:pPr>
          </w:p>
          <w:p w14:paraId="7E7D7DF8" w14:textId="77777777" w:rsidR="00503FA0" w:rsidRPr="00503FA0" w:rsidRDefault="00503FA0" w:rsidP="00E96741">
            <w:pPr>
              <w:autoSpaceDE w:val="0"/>
              <w:autoSpaceDN w:val="0"/>
              <w:adjustRightInd w:val="0"/>
              <w:jc w:val="both"/>
              <w:rPr>
                <w:rFonts w:ascii="Arial" w:hAnsi="Arial" w:cs="Arial"/>
                <w:color w:val="000000"/>
              </w:rPr>
            </w:pPr>
          </w:p>
        </w:tc>
      </w:tr>
      <w:tr w:rsidR="00126258" w:rsidRPr="00503FA0" w14:paraId="4F0F3957" w14:textId="77777777" w:rsidTr="00182FE4">
        <w:tc>
          <w:tcPr>
            <w:tcW w:w="3256" w:type="dxa"/>
          </w:tcPr>
          <w:p w14:paraId="66C26D18" w14:textId="77777777" w:rsidR="00126258" w:rsidRDefault="00126258" w:rsidP="00126258">
            <w:pPr>
              <w:autoSpaceDE w:val="0"/>
              <w:autoSpaceDN w:val="0"/>
              <w:adjustRightInd w:val="0"/>
              <w:rPr>
                <w:rFonts w:ascii="Arial" w:hAnsi="Arial" w:cs="Arial"/>
                <w:b/>
                <w:bCs/>
              </w:rPr>
            </w:pPr>
            <w:r w:rsidRPr="00503FA0">
              <w:rPr>
                <w:rFonts w:ascii="Arial" w:hAnsi="Arial" w:cs="Arial"/>
                <w:b/>
                <w:bCs/>
              </w:rPr>
              <w:t xml:space="preserve">Parent/guardian </w:t>
            </w:r>
            <w:r>
              <w:rPr>
                <w:rFonts w:ascii="Arial" w:hAnsi="Arial" w:cs="Arial"/>
                <w:b/>
                <w:bCs/>
              </w:rPr>
              <w:t>signature</w:t>
            </w:r>
            <w:r w:rsidRPr="00503FA0">
              <w:rPr>
                <w:rFonts w:ascii="Arial" w:hAnsi="Arial" w:cs="Arial"/>
                <w:b/>
                <w:bCs/>
              </w:rPr>
              <w:t>:</w:t>
            </w:r>
          </w:p>
          <w:p w14:paraId="2CC0A970" w14:textId="2CD1F63B" w:rsidR="00126258" w:rsidRPr="00503FA0" w:rsidRDefault="00126258" w:rsidP="00126258">
            <w:pPr>
              <w:autoSpaceDE w:val="0"/>
              <w:autoSpaceDN w:val="0"/>
              <w:adjustRightInd w:val="0"/>
              <w:rPr>
                <w:rFonts w:ascii="Arial" w:hAnsi="Arial" w:cs="Arial"/>
                <w:b/>
                <w:bCs/>
              </w:rPr>
            </w:pPr>
          </w:p>
        </w:tc>
        <w:tc>
          <w:tcPr>
            <w:tcW w:w="6520" w:type="dxa"/>
          </w:tcPr>
          <w:p w14:paraId="7630F40B" w14:textId="77777777" w:rsidR="00126258" w:rsidRDefault="00126258" w:rsidP="00126258">
            <w:pPr>
              <w:autoSpaceDE w:val="0"/>
              <w:autoSpaceDN w:val="0"/>
              <w:adjustRightInd w:val="0"/>
              <w:jc w:val="both"/>
              <w:rPr>
                <w:rFonts w:ascii="Arial" w:hAnsi="Arial" w:cs="Arial"/>
                <w:color w:val="000000"/>
              </w:rPr>
            </w:pPr>
          </w:p>
        </w:tc>
      </w:tr>
      <w:tr w:rsidR="00126258" w:rsidRPr="00503FA0" w14:paraId="15AFA4FA" w14:textId="77777777" w:rsidTr="00182FE4">
        <w:tc>
          <w:tcPr>
            <w:tcW w:w="3256" w:type="dxa"/>
          </w:tcPr>
          <w:p w14:paraId="296BA4C4" w14:textId="77777777" w:rsidR="00126258" w:rsidRPr="00503FA0" w:rsidRDefault="00126258" w:rsidP="00126258">
            <w:pPr>
              <w:autoSpaceDE w:val="0"/>
              <w:autoSpaceDN w:val="0"/>
              <w:adjustRightInd w:val="0"/>
              <w:rPr>
                <w:rFonts w:ascii="Arial" w:hAnsi="Arial" w:cs="Arial"/>
                <w:b/>
                <w:bCs/>
              </w:rPr>
            </w:pPr>
            <w:r w:rsidRPr="00503FA0">
              <w:rPr>
                <w:rFonts w:ascii="Arial" w:hAnsi="Arial" w:cs="Arial"/>
                <w:b/>
                <w:bCs/>
              </w:rPr>
              <w:t>Parent/guardian email:</w:t>
            </w:r>
          </w:p>
        </w:tc>
        <w:tc>
          <w:tcPr>
            <w:tcW w:w="6520" w:type="dxa"/>
          </w:tcPr>
          <w:p w14:paraId="14C484A4" w14:textId="77777777" w:rsidR="00126258" w:rsidRDefault="00126258" w:rsidP="00126258">
            <w:pPr>
              <w:autoSpaceDE w:val="0"/>
              <w:autoSpaceDN w:val="0"/>
              <w:adjustRightInd w:val="0"/>
              <w:jc w:val="both"/>
              <w:rPr>
                <w:rFonts w:ascii="Arial" w:hAnsi="Arial" w:cs="Arial"/>
                <w:color w:val="000000"/>
              </w:rPr>
            </w:pPr>
          </w:p>
          <w:p w14:paraId="219CC148" w14:textId="77777777" w:rsidR="00126258" w:rsidRPr="00503FA0" w:rsidRDefault="00126258" w:rsidP="00126258">
            <w:pPr>
              <w:autoSpaceDE w:val="0"/>
              <w:autoSpaceDN w:val="0"/>
              <w:adjustRightInd w:val="0"/>
              <w:jc w:val="both"/>
              <w:rPr>
                <w:rFonts w:ascii="Arial" w:hAnsi="Arial" w:cs="Arial"/>
                <w:color w:val="000000"/>
              </w:rPr>
            </w:pPr>
          </w:p>
        </w:tc>
      </w:tr>
      <w:tr w:rsidR="00126258" w:rsidRPr="00503FA0" w14:paraId="46130CBF" w14:textId="77777777" w:rsidTr="00182FE4">
        <w:tc>
          <w:tcPr>
            <w:tcW w:w="3256" w:type="dxa"/>
          </w:tcPr>
          <w:p w14:paraId="71603B55" w14:textId="77777777" w:rsidR="00126258" w:rsidRDefault="00126258" w:rsidP="00126258">
            <w:pPr>
              <w:autoSpaceDE w:val="0"/>
              <w:autoSpaceDN w:val="0"/>
              <w:adjustRightInd w:val="0"/>
              <w:rPr>
                <w:rFonts w:ascii="Arial" w:hAnsi="Arial" w:cs="Arial"/>
                <w:b/>
                <w:bCs/>
              </w:rPr>
            </w:pPr>
            <w:r w:rsidRPr="00503FA0">
              <w:rPr>
                <w:rFonts w:ascii="Arial" w:hAnsi="Arial" w:cs="Arial"/>
                <w:b/>
                <w:bCs/>
              </w:rPr>
              <w:t>Parent/guardian phone:</w:t>
            </w:r>
          </w:p>
          <w:p w14:paraId="0E58B8AE" w14:textId="6C9D58B2" w:rsidR="00126258" w:rsidRPr="00126258" w:rsidRDefault="00126258" w:rsidP="00126258">
            <w:pPr>
              <w:autoSpaceDE w:val="0"/>
              <w:autoSpaceDN w:val="0"/>
              <w:adjustRightInd w:val="0"/>
              <w:rPr>
                <w:rFonts w:ascii="Arial" w:hAnsi="Arial" w:cs="Arial"/>
                <w:b/>
                <w:bCs/>
              </w:rPr>
            </w:pPr>
          </w:p>
        </w:tc>
        <w:tc>
          <w:tcPr>
            <w:tcW w:w="6520" w:type="dxa"/>
          </w:tcPr>
          <w:p w14:paraId="638F4F77" w14:textId="77777777" w:rsidR="00126258" w:rsidRDefault="00126258" w:rsidP="00126258">
            <w:pPr>
              <w:autoSpaceDE w:val="0"/>
              <w:autoSpaceDN w:val="0"/>
              <w:adjustRightInd w:val="0"/>
              <w:jc w:val="both"/>
              <w:rPr>
                <w:rFonts w:ascii="Arial" w:hAnsi="Arial" w:cs="Arial"/>
                <w:color w:val="000000"/>
              </w:rPr>
            </w:pPr>
          </w:p>
          <w:p w14:paraId="7CB1A4FA" w14:textId="77777777" w:rsidR="00126258" w:rsidRPr="00503FA0" w:rsidRDefault="00126258" w:rsidP="00126258">
            <w:pPr>
              <w:autoSpaceDE w:val="0"/>
              <w:autoSpaceDN w:val="0"/>
              <w:adjustRightInd w:val="0"/>
              <w:jc w:val="both"/>
              <w:rPr>
                <w:rFonts w:ascii="Arial" w:hAnsi="Arial" w:cs="Arial"/>
                <w:color w:val="000000"/>
              </w:rPr>
            </w:pPr>
          </w:p>
        </w:tc>
      </w:tr>
    </w:tbl>
    <w:p w14:paraId="63DCD406" w14:textId="77777777" w:rsidR="00503FA0" w:rsidRPr="00503FA0" w:rsidRDefault="00503FA0" w:rsidP="00503FA0">
      <w:pPr>
        <w:autoSpaceDE w:val="0"/>
        <w:autoSpaceDN w:val="0"/>
        <w:adjustRightInd w:val="0"/>
        <w:spacing w:after="0" w:line="240" w:lineRule="auto"/>
        <w:jc w:val="both"/>
        <w:rPr>
          <w:rFonts w:ascii="Arial" w:hAnsi="Arial" w:cs="Arial"/>
          <w:color w:val="000000"/>
        </w:rPr>
      </w:pPr>
    </w:p>
    <w:p w14:paraId="5A6394C1" w14:textId="77777777" w:rsidR="00503FA0" w:rsidRDefault="00503FA0" w:rsidP="009C1384">
      <w:pPr>
        <w:spacing w:after="0" w:line="240" w:lineRule="auto"/>
        <w:rPr>
          <w:rFonts w:ascii="Arial" w:hAnsi="Arial" w:cs="Arial"/>
        </w:rPr>
      </w:pPr>
    </w:p>
    <w:p w14:paraId="4A473224" w14:textId="0312202D" w:rsidR="00182FE4" w:rsidRPr="00182FE4" w:rsidRDefault="00182FE4" w:rsidP="00267328">
      <w:pPr>
        <w:spacing w:after="0" w:line="240" w:lineRule="auto"/>
        <w:jc w:val="both"/>
        <w:rPr>
          <w:rStyle w:val="ui-provider"/>
          <w:b/>
          <w:bCs/>
          <w:highlight w:val="lightGray"/>
        </w:rPr>
      </w:pPr>
      <w:r w:rsidRPr="00182FE4">
        <w:rPr>
          <w:rStyle w:val="ui-provider"/>
          <w:b/>
          <w:bCs/>
          <w:highlight w:val="lightGray"/>
        </w:rPr>
        <w:t>Privacy Notice - What happens to my personal information?</w:t>
      </w:r>
    </w:p>
    <w:p w14:paraId="5B8BBD99" w14:textId="4BFB3F85" w:rsidR="00267328" w:rsidRDefault="00182FE4" w:rsidP="00267328">
      <w:pPr>
        <w:pStyle w:val="NormalWeb"/>
        <w:spacing w:before="0" w:beforeAutospacing="0" w:after="0" w:afterAutospacing="0"/>
        <w:jc w:val="both"/>
        <w:rPr>
          <w:rFonts w:ascii="Segoe UI" w:hAnsi="Segoe UI" w:cs="Segoe UI"/>
          <w:sz w:val="21"/>
          <w:szCs w:val="21"/>
        </w:rPr>
      </w:pPr>
      <w:r w:rsidRPr="00182FE4">
        <w:rPr>
          <w:b/>
          <w:bCs/>
          <w:highlight w:val="lightGray"/>
        </w:rPr>
        <w:br/>
      </w:r>
      <w:r w:rsidR="00267328">
        <w:rPr>
          <w:rFonts w:ascii="Segoe UI" w:hAnsi="Segoe UI" w:cs="Segoe UI"/>
          <w:sz w:val="21"/>
          <w:szCs w:val="21"/>
        </w:rPr>
        <w:t>Council is a 'Data Controller' as defined under Article 4(7) of the UK General Data Protection Regulation (UK GDPR). We will process and record your personal data and keep it secure in accordance with our obligations under the Data Protection Act 1998.</w:t>
      </w:r>
    </w:p>
    <w:p w14:paraId="59AC59F1" w14:textId="00C0C0F7" w:rsidR="00267328" w:rsidRDefault="00267328" w:rsidP="00267328">
      <w:pPr>
        <w:pStyle w:val="NormalWeb"/>
        <w:jc w:val="both"/>
        <w:rPr>
          <w:rFonts w:ascii="Segoe UI" w:hAnsi="Segoe UI" w:cs="Segoe UI"/>
          <w:sz w:val="21"/>
          <w:szCs w:val="21"/>
        </w:rPr>
      </w:pPr>
      <w:r>
        <w:rPr>
          <w:rFonts w:ascii="Segoe UI" w:hAnsi="Segoe UI" w:cs="Segoe UI"/>
          <w:sz w:val="21"/>
          <w:szCs w:val="21"/>
        </w:rPr>
        <w:t xml:space="preserve"> We will not share your personal information with other organisations without your knowledge unless we are required by law to do so. The information provided will be kept on file no longer than the time required in accordance with the Council's retention and disposal schedules. You have the right to see the information that we hold about you. If you wish to make a request, please contact </w:t>
      </w:r>
      <w:hyperlink r:id="rId9" w:tgtFrame="_blank" w:tooltip="mailto:informationgovernance@redcar-cleveland.gov.uk" w:history="1">
        <w:r>
          <w:rPr>
            <w:rStyle w:val="Hyperlink"/>
            <w:rFonts w:ascii="Segoe UI" w:hAnsi="Segoe UI" w:cs="Segoe UI"/>
            <w:sz w:val="21"/>
            <w:szCs w:val="21"/>
          </w:rPr>
          <w:t>InformationGovernance@redcar-cleveland.gov.uk</w:t>
        </w:r>
      </w:hyperlink>
    </w:p>
    <w:p w14:paraId="4F81F3E2" w14:textId="7DB76991" w:rsidR="00267328" w:rsidRDefault="00267328" w:rsidP="00267328">
      <w:pPr>
        <w:pStyle w:val="NormalWeb"/>
        <w:jc w:val="both"/>
        <w:rPr>
          <w:rFonts w:ascii="Segoe UI" w:hAnsi="Segoe UI" w:cs="Segoe UI"/>
          <w:sz w:val="21"/>
          <w:szCs w:val="21"/>
        </w:rPr>
      </w:pPr>
      <w:r>
        <w:rPr>
          <w:rFonts w:ascii="Segoe UI" w:hAnsi="Segoe UI" w:cs="Segoe UI"/>
          <w:sz w:val="21"/>
          <w:szCs w:val="21"/>
        </w:rPr>
        <w:t xml:space="preserve"> You can read our full privacy notice at </w:t>
      </w:r>
      <w:hyperlink r:id="rId10" w:tgtFrame="_blank" w:tooltip="https://www.redcar-cleveland.gov.uk/" w:history="1">
        <w:r>
          <w:rPr>
            <w:rStyle w:val="Hyperlink"/>
            <w:rFonts w:ascii="Segoe UI" w:hAnsi="Segoe UI" w:cs="Segoe UI"/>
            <w:sz w:val="21"/>
            <w:szCs w:val="21"/>
          </w:rPr>
          <w:t>www.redcar-cleveland.gov.uk</w:t>
        </w:r>
      </w:hyperlink>
      <w:r>
        <w:rPr>
          <w:rFonts w:ascii="Segoe UI" w:hAnsi="Segoe UI" w:cs="Segoe UI"/>
          <w:sz w:val="21"/>
          <w:szCs w:val="21"/>
        </w:rPr>
        <w:t> </w:t>
      </w:r>
    </w:p>
    <w:p w14:paraId="27F4E3E7" w14:textId="06B1C471" w:rsidR="00182FE4" w:rsidRDefault="00182FE4" w:rsidP="00267328">
      <w:pPr>
        <w:spacing w:after="0" w:line="240" w:lineRule="auto"/>
        <w:jc w:val="both"/>
        <w:rPr>
          <w:rFonts w:ascii="CIDFont+F7" w:hAnsi="CIDFont+F7" w:cs="CIDFont+F7"/>
          <w:color w:val="000000"/>
          <w:sz w:val="20"/>
          <w:szCs w:val="20"/>
        </w:rPr>
      </w:pPr>
    </w:p>
    <w:p w14:paraId="6B67CB7C" w14:textId="78D7E889" w:rsidR="00182FE4" w:rsidRPr="00503FA0" w:rsidRDefault="00182FE4" w:rsidP="00267328">
      <w:pPr>
        <w:spacing w:after="0" w:line="240" w:lineRule="auto"/>
        <w:jc w:val="both"/>
        <w:rPr>
          <w:rFonts w:ascii="Arial" w:hAnsi="Arial" w:cs="Arial"/>
        </w:rPr>
      </w:pPr>
    </w:p>
    <w:sectPr w:rsidR="00182FE4" w:rsidRPr="00503FA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93A4" w14:textId="77777777" w:rsidR="00E076F4" w:rsidRDefault="00E076F4" w:rsidP="00E04142">
      <w:pPr>
        <w:spacing w:after="0" w:line="240" w:lineRule="auto"/>
      </w:pPr>
      <w:r>
        <w:separator/>
      </w:r>
    </w:p>
  </w:endnote>
  <w:endnote w:type="continuationSeparator" w:id="0">
    <w:p w14:paraId="4A6606CB" w14:textId="77777777" w:rsidR="00E076F4" w:rsidRDefault="00E076F4" w:rsidP="00E04142">
      <w:pPr>
        <w:spacing w:after="0" w:line="240" w:lineRule="auto"/>
      </w:pPr>
      <w:r>
        <w:continuationSeparator/>
      </w:r>
    </w:p>
  </w:endnote>
  <w:endnote w:type="continuationNotice" w:id="1">
    <w:p w14:paraId="362F7F0D" w14:textId="77777777" w:rsidR="001D1127" w:rsidRDefault="001D1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C932" w14:textId="232ABDC7" w:rsidR="00E04142" w:rsidRDefault="00E04142">
    <w:pPr>
      <w:pStyle w:val="Footer"/>
      <w:jc w:val="center"/>
    </w:pPr>
  </w:p>
  <w:p w14:paraId="44D123C2" w14:textId="77777777" w:rsidR="00E04142" w:rsidRDefault="00E04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DA40" w14:textId="77777777" w:rsidR="00E076F4" w:rsidRDefault="00E076F4" w:rsidP="00E04142">
      <w:pPr>
        <w:spacing w:after="0" w:line="240" w:lineRule="auto"/>
      </w:pPr>
      <w:r>
        <w:separator/>
      </w:r>
    </w:p>
  </w:footnote>
  <w:footnote w:type="continuationSeparator" w:id="0">
    <w:p w14:paraId="508B04DB" w14:textId="77777777" w:rsidR="00E076F4" w:rsidRDefault="00E076F4" w:rsidP="00E04142">
      <w:pPr>
        <w:spacing w:after="0" w:line="240" w:lineRule="auto"/>
      </w:pPr>
      <w:r>
        <w:continuationSeparator/>
      </w:r>
    </w:p>
  </w:footnote>
  <w:footnote w:type="continuationNotice" w:id="1">
    <w:p w14:paraId="49ACEFB9" w14:textId="77777777" w:rsidR="001D1127" w:rsidRDefault="001D1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B9C5" w14:textId="77777777" w:rsidR="001D1127" w:rsidRDefault="001D1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C8"/>
    <w:rsid w:val="00061360"/>
    <w:rsid w:val="000A6F1A"/>
    <w:rsid w:val="000A7C3E"/>
    <w:rsid w:val="000C5A3B"/>
    <w:rsid w:val="00117FAB"/>
    <w:rsid w:val="00126258"/>
    <w:rsid w:val="00182FE4"/>
    <w:rsid w:val="001A2215"/>
    <w:rsid w:val="001D1127"/>
    <w:rsid w:val="001F3260"/>
    <w:rsid w:val="00261676"/>
    <w:rsid w:val="00267328"/>
    <w:rsid w:val="00361080"/>
    <w:rsid w:val="00376859"/>
    <w:rsid w:val="003C7457"/>
    <w:rsid w:val="003D6494"/>
    <w:rsid w:val="003E0F04"/>
    <w:rsid w:val="0045423B"/>
    <w:rsid w:val="00496328"/>
    <w:rsid w:val="00503FA0"/>
    <w:rsid w:val="005401B5"/>
    <w:rsid w:val="005929AE"/>
    <w:rsid w:val="005A6900"/>
    <w:rsid w:val="005B543B"/>
    <w:rsid w:val="00616C78"/>
    <w:rsid w:val="006371C1"/>
    <w:rsid w:val="00657293"/>
    <w:rsid w:val="0068102D"/>
    <w:rsid w:val="00684BE3"/>
    <w:rsid w:val="00695182"/>
    <w:rsid w:val="006F6F32"/>
    <w:rsid w:val="00702FDA"/>
    <w:rsid w:val="00715FB6"/>
    <w:rsid w:val="00790535"/>
    <w:rsid w:val="0079058C"/>
    <w:rsid w:val="007B7F9F"/>
    <w:rsid w:val="007E48D5"/>
    <w:rsid w:val="008E5201"/>
    <w:rsid w:val="008F238A"/>
    <w:rsid w:val="008F2B74"/>
    <w:rsid w:val="00964DA2"/>
    <w:rsid w:val="009A3228"/>
    <w:rsid w:val="009C1384"/>
    <w:rsid w:val="009C6713"/>
    <w:rsid w:val="009D7C41"/>
    <w:rsid w:val="009E2A20"/>
    <w:rsid w:val="00A62CDF"/>
    <w:rsid w:val="00AC77D4"/>
    <w:rsid w:val="00B61421"/>
    <w:rsid w:val="00B65439"/>
    <w:rsid w:val="00B87A9C"/>
    <w:rsid w:val="00BC76B9"/>
    <w:rsid w:val="00C02F51"/>
    <w:rsid w:val="00C63612"/>
    <w:rsid w:val="00C651D0"/>
    <w:rsid w:val="00C77C55"/>
    <w:rsid w:val="00C93BB6"/>
    <w:rsid w:val="00CD06A5"/>
    <w:rsid w:val="00D23E23"/>
    <w:rsid w:val="00D55406"/>
    <w:rsid w:val="00DC4FC8"/>
    <w:rsid w:val="00DD479D"/>
    <w:rsid w:val="00DD4E73"/>
    <w:rsid w:val="00E01A01"/>
    <w:rsid w:val="00E04142"/>
    <w:rsid w:val="00E076F4"/>
    <w:rsid w:val="00E35ADD"/>
    <w:rsid w:val="00ED0C4F"/>
    <w:rsid w:val="00ED2739"/>
    <w:rsid w:val="00EE171D"/>
    <w:rsid w:val="00F13339"/>
    <w:rsid w:val="00F47BF1"/>
    <w:rsid w:val="00F91AAD"/>
    <w:rsid w:val="00F94E76"/>
    <w:rsid w:val="00FD22C8"/>
    <w:rsid w:val="00FD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051C"/>
  <w15:chartTrackingRefBased/>
  <w15:docId w15:val="{498B90A5-7F47-47AD-B747-C334C110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B7F9F"/>
    <w:rPr>
      <w:color w:val="0563C1"/>
      <w:u w:val="single"/>
    </w:rPr>
  </w:style>
  <w:style w:type="paragraph" w:styleId="Header">
    <w:name w:val="header"/>
    <w:basedOn w:val="Normal"/>
    <w:link w:val="HeaderChar"/>
    <w:uiPriority w:val="99"/>
    <w:unhideWhenUsed/>
    <w:rsid w:val="00E04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142"/>
  </w:style>
  <w:style w:type="paragraph" w:styleId="Footer">
    <w:name w:val="footer"/>
    <w:basedOn w:val="Normal"/>
    <w:link w:val="FooterChar"/>
    <w:uiPriority w:val="99"/>
    <w:unhideWhenUsed/>
    <w:rsid w:val="00E04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142"/>
  </w:style>
  <w:style w:type="paragraph" w:styleId="BalloonText">
    <w:name w:val="Balloon Text"/>
    <w:basedOn w:val="Normal"/>
    <w:link w:val="BalloonTextChar"/>
    <w:uiPriority w:val="99"/>
    <w:semiHidden/>
    <w:unhideWhenUsed/>
    <w:rsid w:val="00C93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BB6"/>
    <w:rPr>
      <w:rFonts w:ascii="Segoe UI" w:hAnsi="Segoe UI" w:cs="Segoe UI"/>
      <w:sz w:val="18"/>
      <w:szCs w:val="18"/>
    </w:rPr>
  </w:style>
  <w:style w:type="character" w:styleId="CommentReference">
    <w:name w:val="annotation reference"/>
    <w:basedOn w:val="DefaultParagraphFont"/>
    <w:uiPriority w:val="99"/>
    <w:semiHidden/>
    <w:unhideWhenUsed/>
    <w:rsid w:val="00261676"/>
    <w:rPr>
      <w:sz w:val="16"/>
      <w:szCs w:val="16"/>
    </w:rPr>
  </w:style>
  <w:style w:type="paragraph" w:styleId="CommentText">
    <w:name w:val="annotation text"/>
    <w:basedOn w:val="Normal"/>
    <w:link w:val="CommentTextChar"/>
    <w:uiPriority w:val="99"/>
    <w:semiHidden/>
    <w:unhideWhenUsed/>
    <w:rsid w:val="00261676"/>
    <w:pPr>
      <w:spacing w:line="240" w:lineRule="auto"/>
    </w:pPr>
    <w:rPr>
      <w:sz w:val="20"/>
      <w:szCs w:val="20"/>
    </w:rPr>
  </w:style>
  <w:style w:type="character" w:customStyle="1" w:styleId="CommentTextChar">
    <w:name w:val="Comment Text Char"/>
    <w:basedOn w:val="DefaultParagraphFont"/>
    <w:link w:val="CommentText"/>
    <w:uiPriority w:val="99"/>
    <w:semiHidden/>
    <w:rsid w:val="00261676"/>
    <w:rPr>
      <w:sz w:val="20"/>
      <w:szCs w:val="20"/>
    </w:rPr>
  </w:style>
  <w:style w:type="paragraph" w:styleId="CommentSubject">
    <w:name w:val="annotation subject"/>
    <w:basedOn w:val="CommentText"/>
    <w:next w:val="CommentText"/>
    <w:link w:val="CommentSubjectChar"/>
    <w:uiPriority w:val="99"/>
    <w:semiHidden/>
    <w:unhideWhenUsed/>
    <w:rsid w:val="00261676"/>
    <w:rPr>
      <w:b/>
      <w:bCs/>
    </w:rPr>
  </w:style>
  <w:style w:type="character" w:customStyle="1" w:styleId="CommentSubjectChar">
    <w:name w:val="Comment Subject Char"/>
    <w:basedOn w:val="CommentTextChar"/>
    <w:link w:val="CommentSubject"/>
    <w:uiPriority w:val="99"/>
    <w:semiHidden/>
    <w:rsid w:val="00261676"/>
    <w:rPr>
      <w:b/>
      <w:bCs/>
      <w:sz w:val="20"/>
      <w:szCs w:val="20"/>
    </w:rPr>
  </w:style>
  <w:style w:type="character" w:styleId="UnresolvedMention">
    <w:name w:val="Unresolved Mention"/>
    <w:basedOn w:val="DefaultParagraphFont"/>
    <w:uiPriority w:val="99"/>
    <w:semiHidden/>
    <w:unhideWhenUsed/>
    <w:rsid w:val="00F47BF1"/>
    <w:rPr>
      <w:color w:val="605E5C"/>
      <w:shd w:val="clear" w:color="auto" w:fill="E1DFDD"/>
    </w:rPr>
  </w:style>
  <w:style w:type="character" w:customStyle="1" w:styleId="ui-provider">
    <w:name w:val="ui-provider"/>
    <w:basedOn w:val="DefaultParagraphFont"/>
    <w:rsid w:val="00182FE4"/>
  </w:style>
  <w:style w:type="paragraph" w:styleId="NormalWeb">
    <w:name w:val="Normal (Web)"/>
    <w:basedOn w:val="Normal"/>
    <w:uiPriority w:val="99"/>
    <w:unhideWhenUsed/>
    <w:rsid w:val="002673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30709">
      <w:bodyDiv w:val="1"/>
      <w:marLeft w:val="0"/>
      <w:marRight w:val="0"/>
      <w:marTop w:val="0"/>
      <w:marBottom w:val="0"/>
      <w:divBdr>
        <w:top w:val="none" w:sz="0" w:space="0" w:color="auto"/>
        <w:left w:val="none" w:sz="0" w:space="0" w:color="auto"/>
        <w:bottom w:val="none" w:sz="0" w:space="0" w:color="auto"/>
        <w:right w:val="none" w:sz="0" w:space="0" w:color="auto"/>
      </w:divBdr>
    </w:div>
    <w:div w:id="1037967751">
      <w:bodyDiv w:val="1"/>
      <w:marLeft w:val="0"/>
      <w:marRight w:val="0"/>
      <w:marTop w:val="0"/>
      <w:marBottom w:val="0"/>
      <w:divBdr>
        <w:top w:val="none" w:sz="0" w:space="0" w:color="auto"/>
        <w:left w:val="none" w:sz="0" w:space="0" w:color="auto"/>
        <w:bottom w:val="none" w:sz="0" w:space="0" w:color="auto"/>
        <w:right w:val="none" w:sz="0" w:space="0" w:color="auto"/>
      </w:divBdr>
    </w:div>
    <w:div w:id="1046291609">
      <w:bodyDiv w:val="1"/>
      <w:marLeft w:val="0"/>
      <w:marRight w:val="0"/>
      <w:marTop w:val="0"/>
      <w:marBottom w:val="0"/>
      <w:divBdr>
        <w:top w:val="none" w:sz="0" w:space="0" w:color="auto"/>
        <w:left w:val="none" w:sz="0" w:space="0" w:color="auto"/>
        <w:bottom w:val="none" w:sz="0" w:space="0" w:color="auto"/>
        <w:right w:val="none" w:sz="0" w:space="0" w:color="auto"/>
      </w:divBdr>
    </w:div>
    <w:div w:id="15449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ar-cleveland.gov.uk/jobs-and-apprenticeships/working-fo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dcar-cleveland.gov.uk" TargetMode="External"/><Relationship Id="rId4" Type="http://schemas.openxmlformats.org/officeDocument/2006/relationships/webSettings" Target="webSettings.xml"/><Relationship Id="rId9" Type="http://schemas.openxmlformats.org/officeDocument/2006/relationships/hyperlink" Target="mailto:InformationGovernance@redcar-clevelan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7854-EC5E-4391-BBE4-1F4DA1CA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Codling, Karen</dc:creator>
  <cp:keywords/>
  <dc:description/>
  <cp:lastModifiedBy>Shirley Pacitto</cp:lastModifiedBy>
  <cp:revision>24</cp:revision>
  <cp:lastPrinted>2019-12-13T15:23:00Z</cp:lastPrinted>
  <dcterms:created xsi:type="dcterms:W3CDTF">2022-09-10T15:41:00Z</dcterms:created>
  <dcterms:modified xsi:type="dcterms:W3CDTF">2025-02-03T13:34:00Z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7051689</vt:i4>
  </property>
  <property fmtid="{D5CDD505-2E9C-101B-9397-08002B2CF9AE}" pid="3" name="_NewReviewCycle">
    <vt:lpwstr/>
  </property>
  <property fmtid="{D5CDD505-2E9C-101B-9397-08002B2CF9AE}" pid="4" name="_EmailSubject">
    <vt:lpwstr>Microsite - to add documents</vt:lpwstr>
  </property>
  <property fmtid="{D5CDD505-2E9C-101B-9397-08002B2CF9AE}" pid="5" name="_AuthorEmail">
    <vt:lpwstr>Shirley.Pacitto@redcar-cleveland.gov.uk</vt:lpwstr>
  </property>
  <property fmtid="{D5CDD505-2E9C-101B-9397-08002B2CF9AE}" pid="6" name="_AuthorEmailDisplayName">
    <vt:lpwstr>Shirley Pacitto</vt:lpwstr>
  </property>
  <property fmtid="{D5CDD505-2E9C-101B-9397-08002B2CF9AE}" pid="8" name="_PreviousAdHocReviewCycleID">
    <vt:i4>-338829336</vt:i4>
  </property>
</Properties>
</file>